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E371F" w14:paraId="6A269309" w14:textId="77777777" w:rsidTr="00826D53">
        <w:trPr>
          <w:trHeight w:val="282"/>
        </w:trPr>
        <w:tc>
          <w:tcPr>
            <w:tcW w:w="500" w:type="dxa"/>
            <w:vMerge w:val="restart"/>
            <w:tcBorders>
              <w:bottom w:val="nil"/>
            </w:tcBorders>
            <w:textDirection w:val="btLr"/>
          </w:tcPr>
          <w:p w14:paraId="737EEC71" w14:textId="431EC8DF" w:rsidR="00A80767" w:rsidRPr="004E371F" w:rsidRDefault="007E5BCE" w:rsidP="007E5BCE">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6741AC86" w14:textId="516BC7F6" w:rsidR="00A80767" w:rsidRPr="007E5BCE" w:rsidRDefault="00A80767" w:rsidP="00826D53">
            <w:pPr>
              <w:tabs>
                <w:tab w:val="left" w:pos="6946"/>
              </w:tabs>
              <w:suppressAutoHyphens/>
              <w:spacing w:after="120" w:line="252" w:lineRule="auto"/>
              <w:ind w:left="1134"/>
              <w:jc w:val="left"/>
              <w:rPr>
                <w:rFonts w:ascii="Microsoft YaHei" w:eastAsia="Microsoft YaHei" w:hAnsi="Microsoft YaHei" w:cs="Tahoma"/>
                <w:b/>
                <w:bCs/>
                <w:color w:val="365F91" w:themeColor="accent1" w:themeShade="BF"/>
                <w:szCs w:val="22"/>
                <w:lang w:eastAsia="zh-CN"/>
              </w:rPr>
            </w:pPr>
            <w:r w:rsidRPr="007E5BCE">
              <w:rPr>
                <w:rFonts w:ascii="Microsoft YaHei" w:eastAsia="Microsoft YaHei" w:hAnsi="Microsoft YaHei"/>
                <w:noProof/>
                <w:color w:val="365F91" w:themeColor="accent1" w:themeShade="BF"/>
                <w:szCs w:val="22"/>
                <w:lang w:val="en-US" w:eastAsia="zh-CN"/>
              </w:rPr>
              <w:drawing>
                <wp:anchor distT="0" distB="0" distL="114300" distR="114300" simplePos="0" relativeHeight="251658752" behindDoc="1" locked="1" layoutInCell="1" allowOverlap="1" wp14:anchorId="13CF984C" wp14:editId="1E1267B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2B3" w:rsidRPr="007E5BCE">
              <w:rPr>
                <w:rFonts w:ascii="Microsoft YaHei" w:eastAsia="Microsoft YaHei" w:hAnsi="Microsoft YaHei" w:cs="Tahoma"/>
                <w:b/>
                <w:bCs/>
                <w:color w:val="365F91" w:themeColor="accent1" w:themeShade="BF"/>
                <w:szCs w:val="22"/>
                <w:lang w:eastAsia="zh-CN"/>
              </w:rPr>
              <w:t>世界气象组织</w:t>
            </w:r>
          </w:p>
          <w:p w14:paraId="5D848C16" w14:textId="15D7801E" w:rsidR="00A80767" w:rsidRPr="007E5BCE" w:rsidRDefault="00C102B3" w:rsidP="00826D53">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7E5BCE">
              <w:rPr>
                <w:rFonts w:ascii="Microsoft YaHei" w:eastAsia="Microsoft YaHei" w:hAnsi="Microsoft YaHei" w:cs="Tahoma"/>
                <w:b/>
                <w:color w:val="365F91" w:themeColor="accent1" w:themeShade="BF"/>
                <w:spacing w:val="-2"/>
                <w:szCs w:val="22"/>
                <w:lang w:eastAsia="zh-CN"/>
              </w:rPr>
              <w:t>观测、基础设施</w:t>
            </w:r>
            <w:r w:rsidR="007E5BCE" w:rsidRPr="007E5BCE">
              <w:rPr>
                <w:rFonts w:ascii="Microsoft YaHei" w:eastAsia="Microsoft YaHei" w:hAnsi="Microsoft YaHei" w:cs="Tahoma" w:hint="eastAsia"/>
                <w:b/>
                <w:color w:val="365F91" w:themeColor="accent1" w:themeShade="BF"/>
                <w:spacing w:val="-2"/>
                <w:szCs w:val="22"/>
                <w:lang w:eastAsia="zh-CN"/>
              </w:rPr>
              <w:t>与</w:t>
            </w:r>
            <w:r w:rsidRPr="007E5BCE">
              <w:rPr>
                <w:rFonts w:ascii="Microsoft YaHei" w:eastAsia="Microsoft YaHei" w:hAnsi="Microsoft YaHei" w:cs="Tahoma"/>
                <w:b/>
                <w:color w:val="365F91" w:themeColor="accent1" w:themeShade="BF"/>
                <w:spacing w:val="-2"/>
                <w:szCs w:val="22"/>
                <w:lang w:eastAsia="zh-CN"/>
              </w:rPr>
              <w:t>信息系统委员会</w:t>
            </w:r>
          </w:p>
          <w:p w14:paraId="40FF080D" w14:textId="44AE7641" w:rsidR="00A80767" w:rsidRPr="004E371F" w:rsidRDefault="004E55C4" w:rsidP="007E5BCE">
            <w:pPr>
              <w:tabs>
                <w:tab w:val="left" w:pos="6946"/>
              </w:tabs>
              <w:suppressAutoHyphens/>
              <w:spacing w:after="120" w:line="252" w:lineRule="auto"/>
              <w:ind w:left="1134"/>
              <w:jc w:val="left"/>
              <w:rPr>
                <w:rFonts w:cs="Tahoma"/>
                <w:b/>
                <w:bCs/>
                <w:color w:val="365F91" w:themeColor="accent1" w:themeShade="BF"/>
                <w:szCs w:val="22"/>
                <w:lang w:eastAsia="zh-CN"/>
              </w:rPr>
            </w:pPr>
            <w:r w:rsidRPr="007E5BCE">
              <w:rPr>
                <w:rFonts w:ascii="Microsoft YaHei" w:eastAsia="Microsoft YaHei" w:hAnsi="Microsoft YaHei" w:cstheme="minorBidi"/>
                <w:b/>
                <w:snapToGrid w:val="0"/>
                <w:color w:val="365F91" w:themeColor="accent1" w:themeShade="BF"/>
                <w:szCs w:val="22"/>
                <w:lang w:eastAsia="zh-CN"/>
              </w:rPr>
              <w:t>第二次届会</w:t>
            </w:r>
            <w:r w:rsidR="00A80767" w:rsidRPr="004E371F">
              <w:rPr>
                <w:rFonts w:cstheme="minorBidi"/>
                <w:b/>
                <w:snapToGrid w:val="0"/>
                <w:color w:val="365F91" w:themeColor="accent1" w:themeShade="BF"/>
                <w:szCs w:val="22"/>
                <w:lang w:eastAsia="zh-CN"/>
              </w:rPr>
              <w:br/>
            </w:r>
            <w:r w:rsidR="00DD156D" w:rsidRPr="004E371F">
              <w:rPr>
                <w:snapToGrid w:val="0"/>
                <w:color w:val="365F91" w:themeColor="accent1" w:themeShade="BF"/>
                <w:szCs w:val="22"/>
                <w:lang w:eastAsia="zh-CN"/>
              </w:rPr>
              <w:t>2022</w:t>
            </w:r>
            <w:r>
              <w:rPr>
                <w:snapToGrid w:val="0"/>
                <w:color w:val="365F91" w:themeColor="accent1" w:themeShade="BF"/>
                <w:szCs w:val="22"/>
                <w:lang w:eastAsia="zh-CN"/>
              </w:rPr>
              <w:t>年</w:t>
            </w:r>
            <w:r>
              <w:rPr>
                <w:rFonts w:eastAsia="SimSun" w:hint="eastAsia"/>
                <w:snapToGrid w:val="0"/>
                <w:color w:val="365F91" w:themeColor="accent1" w:themeShade="BF"/>
                <w:szCs w:val="22"/>
                <w:lang w:eastAsia="zh-CN"/>
              </w:rPr>
              <w:t>10</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24</w:t>
            </w:r>
            <w:r w:rsidR="007E5BCE">
              <w:rPr>
                <w:rFonts w:eastAsia="SimSun" w:hint="eastAsia"/>
                <w:snapToGrid w:val="0"/>
                <w:color w:val="365F91" w:themeColor="accent1" w:themeShade="BF"/>
                <w:szCs w:val="22"/>
                <w:lang w:eastAsia="zh-CN"/>
              </w:rPr>
              <w:t>至</w:t>
            </w:r>
            <w:r>
              <w:rPr>
                <w:rFonts w:eastAsia="SimSun" w:hint="eastAsia"/>
                <w:snapToGrid w:val="0"/>
                <w:color w:val="365F91" w:themeColor="accent1" w:themeShade="BF"/>
                <w:szCs w:val="22"/>
                <w:lang w:eastAsia="zh-CN"/>
              </w:rPr>
              <w:t>28</w:t>
            </w:r>
            <w:r>
              <w:rPr>
                <w:rFonts w:eastAsia="SimSun" w:hint="eastAsia"/>
                <w:snapToGrid w:val="0"/>
                <w:color w:val="365F91" w:themeColor="accent1" w:themeShade="BF"/>
                <w:szCs w:val="22"/>
                <w:lang w:eastAsia="zh-CN"/>
              </w:rPr>
              <w:t>日，日内瓦</w:t>
            </w:r>
          </w:p>
        </w:tc>
        <w:tc>
          <w:tcPr>
            <w:tcW w:w="2962" w:type="dxa"/>
          </w:tcPr>
          <w:p w14:paraId="12E4AF52" w14:textId="24C8B7A3" w:rsidR="00A80767" w:rsidRPr="004E371F" w:rsidRDefault="00DD156D" w:rsidP="00826D53">
            <w:pPr>
              <w:tabs>
                <w:tab w:val="clear" w:pos="1134"/>
              </w:tabs>
              <w:spacing w:after="60"/>
              <w:ind w:right="-108"/>
              <w:jc w:val="right"/>
              <w:rPr>
                <w:rFonts w:cs="Tahoma"/>
                <w:b/>
                <w:bCs/>
                <w:color w:val="365F91" w:themeColor="accent1" w:themeShade="BF"/>
                <w:szCs w:val="22"/>
              </w:rPr>
            </w:pPr>
            <w:r w:rsidRPr="004E371F">
              <w:rPr>
                <w:rFonts w:cs="Tahoma"/>
                <w:b/>
                <w:bCs/>
                <w:color w:val="365F91" w:themeColor="accent1" w:themeShade="BF"/>
                <w:szCs w:val="22"/>
              </w:rPr>
              <w:t>INFCOM-2/</w:t>
            </w:r>
            <w:r w:rsidR="00513E43" w:rsidRPr="007E5BCE">
              <w:rPr>
                <w:rFonts w:ascii="Microsoft YaHei" w:eastAsia="Microsoft YaHei" w:hAnsi="Microsoft YaHei" w:cs="Tahoma"/>
                <w:b/>
                <w:bCs/>
                <w:color w:val="365F91" w:themeColor="accent1" w:themeShade="BF"/>
                <w:szCs w:val="22"/>
              </w:rPr>
              <w:t>文件</w:t>
            </w:r>
            <w:r w:rsidRPr="004E371F">
              <w:rPr>
                <w:rFonts w:cs="Tahoma"/>
                <w:b/>
                <w:bCs/>
                <w:color w:val="365F91" w:themeColor="accent1" w:themeShade="BF"/>
                <w:szCs w:val="22"/>
              </w:rPr>
              <w:t>9</w:t>
            </w:r>
          </w:p>
        </w:tc>
      </w:tr>
      <w:tr w:rsidR="00A80767" w:rsidRPr="004E371F" w14:paraId="4C22249A" w14:textId="77777777" w:rsidTr="00826D53">
        <w:trPr>
          <w:trHeight w:val="730"/>
        </w:trPr>
        <w:tc>
          <w:tcPr>
            <w:tcW w:w="500" w:type="dxa"/>
            <w:vMerge/>
            <w:tcBorders>
              <w:bottom w:val="nil"/>
            </w:tcBorders>
          </w:tcPr>
          <w:p w14:paraId="64E3AD97"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D875439" w14:textId="77777777" w:rsidR="00A80767" w:rsidRPr="004E37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BB6C46F" w14:textId="0A4053BE" w:rsidR="00A80767" w:rsidRPr="004E371F" w:rsidRDefault="00513E43" w:rsidP="00826D53">
            <w:pPr>
              <w:tabs>
                <w:tab w:val="clear" w:pos="1134"/>
              </w:tabs>
              <w:spacing w:before="120" w:after="60"/>
              <w:ind w:right="-108"/>
              <w:jc w:val="right"/>
              <w:rPr>
                <w:rFonts w:cs="Tahoma"/>
                <w:color w:val="365F91" w:themeColor="accent1" w:themeShade="BF"/>
                <w:szCs w:val="22"/>
              </w:rPr>
            </w:pPr>
            <w:r w:rsidRPr="007E5BCE">
              <w:rPr>
                <w:rFonts w:ascii="SimSun" w:eastAsia="SimSun" w:hAnsi="SimSun" w:cs="Tahoma"/>
                <w:color w:val="365F91" w:themeColor="accent1" w:themeShade="BF"/>
                <w:szCs w:val="22"/>
              </w:rPr>
              <w:t>提交者：</w:t>
            </w:r>
            <w:r w:rsidR="00A80767" w:rsidRPr="004E371F">
              <w:rPr>
                <w:rFonts w:cs="Tahoma"/>
                <w:color w:val="365F91" w:themeColor="accent1" w:themeShade="BF"/>
                <w:szCs w:val="22"/>
              </w:rPr>
              <w:br/>
            </w:r>
            <w:r w:rsidR="00675F7A">
              <w:rPr>
                <w:rFonts w:ascii="SimSun" w:eastAsia="SimSun" w:hAnsi="SimSun" w:cs="SimSun" w:hint="eastAsia"/>
                <w:color w:val="365F91" w:themeColor="accent1" w:themeShade="BF"/>
                <w:szCs w:val="22"/>
                <w:lang w:eastAsia="zh-CN"/>
              </w:rPr>
              <w:t>会议主席</w:t>
            </w:r>
          </w:p>
          <w:p w14:paraId="4D9A92DE" w14:textId="3219C11C" w:rsidR="00A80767" w:rsidRPr="00513E43" w:rsidRDefault="00DD156D" w:rsidP="00826D53">
            <w:pPr>
              <w:tabs>
                <w:tab w:val="clear" w:pos="1134"/>
              </w:tabs>
              <w:spacing w:before="120" w:after="60"/>
              <w:ind w:right="-108"/>
              <w:jc w:val="right"/>
              <w:rPr>
                <w:rFonts w:eastAsia="SimSun" w:cs="Tahoma"/>
                <w:color w:val="365F91" w:themeColor="accent1" w:themeShade="BF"/>
                <w:szCs w:val="22"/>
                <w:lang w:eastAsia="zh-CN"/>
              </w:rPr>
            </w:pPr>
            <w:r w:rsidRPr="004E371F">
              <w:rPr>
                <w:rFonts w:cs="Tahoma"/>
                <w:color w:val="365F91" w:themeColor="accent1" w:themeShade="BF"/>
                <w:szCs w:val="22"/>
              </w:rPr>
              <w:t>2022</w:t>
            </w:r>
            <w:r w:rsidR="00513E43">
              <w:rPr>
                <w:rFonts w:eastAsia="SimSun" w:cs="Tahoma" w:hint="eastAsia"/>
                <w:color w:val="365F91" w:themeColor="accent1" w:themeShade="BF"/>
                <w:szCs w:val="22"/>
                <w:lang w:eastAsia="zh-CN"/>
              </w:rPr>
              <w:t>.10.2</w:t>
            </w:r>
            <w:r w:rsidR="00EC3FB7">
              <w:rPr>
                <w:rFonts w:eastAsia="SimSun" w:cs="Tahoma"/>
                <w:color w:val="365F91" w:themeColor="accent1" w:themeShade="BF"/>
                <w:szCs w:val="22"/>
                <w:lang w:eastAsia="zh-CN"/>
              </w:rPr>
              <w:t>7</w:t>
            </w:r>
          </w:p>
          <w:p w14:paraId="3E011F7F" w14:textId="73B1A837" w:rsidR="00A80767" w:rsidRPr="004E371F" w:rsidRDefault="00F334D3"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54E2FD23" w14:textId="30EF3EA9" w:rsidR="00A80767" w:rsidRPr="007E5BCE" w:rsidRDefault="00B156E3" w:rsidP="00A80767">
      <w:pPr>
        <w:pStyle w:val="WMOBodyText"/>
        <w:ind w:left="2977" w:hanging="2977"/>
        <w:rPr>
          <w:rFonts w:eastAsia="Microsoft YaHei"/>
        </w:rPr>
      </w:pPr>
      <w:r w:rsidRPr="007E5BCE">
        <w:rPr>
          <w:rFonts w:eastAsia="Microsoft YaHei"/>
          <w:b/>
          <w:bCs/>
        </w:rPr>
        <w:t>议题</w:t>
      </w:r>
      <w:r w:rsidR="00DD156D" w:rsidRPr="007E5BCE">
        <w:rPr>
          <w:rFonts w:eastAsia="Microsoft YaHei"/>
          <w:b/>
          <w:bCs/>
        </w:rPr>
        <w:t>9</w:t>
      </w:r>
      <w:r w:rsidRPr="007E5BCE">
        <w:rPr>
          <w:rFonts w:eastAsia="Microsoft YaHei"/>
          <w:b/>
          <w:bCs/>
        </w:rPr>
        <w:t>：</w:t>
      </w:r>
      <w:r w:rsidR="00DD156D" w:rsidRPr="007E5BCE">
        <w:rPr>
          <w:rFonts w:eastAsia="Microsoft YaHei"/>
          <w:b/>
          <w:bCs/>
        </w:rPr>
        <w:tab/>
      </w:r>
      <w:r w:rsidR="00521EE3" w:rsidRPr="007E5BCE">
        <w:rPr>
          <w:rFonts w:eastAsia="Microsoft YaHei"/>
          <w:b/>
          <w:bCs/>
        </w:rPr>
        <w:t>性别问题</w:t>
      </w:r>
    </w:p>
    <w:p w14:paraId="231615B6" w14:textId="2DF83A31" w:rsidR="00A80767" w:rsidRPr="007E5BCE" w:rsidRDefault="00490166" w:rsidP="00A80767">
      <w:pPr>
        <w:pStyle w:val="Heading1"/>
        <w:rPr>
          <w:rFonts w:eastAsia="Microsoft YaHei"/>
        </w:rPr>
      </w:pPr>
      <w:bookmarkStart w:id="0" w:name="_APPENDIX_A:_"/>
      <w:bookmarkEnd w:id="0"/>
      <w:r>
        <w:rPr>
          <w:rFonts w:eastAsia="Microsoft YaHei" w:hint="eastAsia"/>
        </w:rPr>
        <w:t>关于</w:t>
      </w:r>
      <w:r w:rsidR="005A68C9">
        <w:rPr>
          <w:rFonts w:eastAsia="Microsoft YaHei" w:hint="eastAsia"/>
        </w:rPr>
        <w:t>解决</w:t>
      </w:r>
      <w:r w:rsidR="00521EE3" w:rsidRPr="007E5BCE">
        <w:rPr>
          <w:rFonts w:eastAsia="Microsoft YaHei"/>
        </w:rPr>
        <w:t>INFCOM</w:t>
      </w:r>
      <w:r w:rsidR="00521EE3" w:rsidRPr="007E5BCE">
        <w:rPr>
          <w:rFonts w:eastAsia="Microsoft YaHei"/>
        </w:rPr>
        <w:t>性别和多样性问题的</w:t>
      </w:r>
      <w:r>
        <w:rPr>
          <w:rFonts w:eastAsia="Microsoft YaHei" w:hint="eastAsia"/>
          <w:lang w:eastAsia="zh-CN"/>
        </w:rPr>
        <w:t>拟议</w:t>
      </w:r>
      <w:r w:rsidR="00521EE3" w:rsidRPr="007E5BCE">
        <w:rPr>
          <w:rFonts w:eastAsia="Microsoft YaHei"/>
        </w:rPr>
        <w:t>行动</w:t>
      </w:r>
    </w:p>
    <w:p w14:paraId="214BB379" w14:textId="77777777" w:rsidR="00092CAE" w:rsidRPr="004E371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E371F" w:rsidDel="00EC3FB7" w14:paraId="5FAE03F6" w14:textId="6E9213E5" w:rsidTr="00F36949">
        <w:trPr>
          <w:jc w:val="center"/>
          <w:del w:id="1" w:author="Zhaoli CHEN" w:date="2022-11-01T15:01:00Z"/>
        </w:trPr>
        <w:tc>
          <w:tcPr>
            <w:tcW w:w="5000" w:type="pct"/>
          </w:tcPr>
          <w:p w14:paraId="7030DFF4" w14:textId="57713E03" w:rsidR="000731AA" w:rsidRPr="007E5BCE" w:rsidDel="00EC3FB7" w:rsidRDefault="004C4AB5" w:rsidP="00F36949">
            <w:pPr>
              <w:pStyle w:val="WMOBodyText"/>
              <w:spacing w:before="120" w:after="120"/>
              <w:jc w:val="center"/>
              <w:rPr>
                <w:del w:id="2" w:author="Zhaoli CHEN" w:date="2022-11-01T15:01:00Z"/>
                <w:rFonts w:ascii="Microsoft YaHei" w:eastAsia="Microsoft YaHei" w:hAnsi="Microsoft YaHei" w:cstheme="minorHAnsi"/>
                <w:b/>
                <w:bCs/>
                <w:caps/>
              </w:rPr>
            </w:pPr>
            <w:del w:id="3" w:author="Zhaoli CHEN" w:date="2022-11-01T15:01:00Z">
              <w:r w:rsidRPr="007E5BCE" w:rsidDel="00EC3FB7">
                <w:rPr>
                  <w:rFonts w:ascii="Microsoft YaHei" w:eastAsia="Microsoft YaHei" w:hAnsi="Microsoft YaHei" w:cstheme="minorHAnsi"/>
                  <w:b/>
                  <w:bCs/>
                  <w:caps/>
                </w:rPr>
                <w:delText>摘要</w:delText>
              </w:r>
            </w:del>
          </w:p>
          <w:p w14:paraId="1E0C79EC" w14:textId="2E64DD7F" w:rsidR="000731AA" w:rsidRPr="004E371F" w:rsidDel="00EC3FB7" w:rsidRDefault="000731AA" w:rsidP="00F36949">
            <w:pPr>
              <w:pStyle w:val="WMOBodyText"/>
              <w:spacing w:before="120" w:after="120"/>
              <w:jc w:val="left"/>
              <w:rPr>
                <w:del w:id="4" w:author="Zhaoli CHEN" w:date="2022-11-01T15:01:00Z"/>
                <w:i/>
                <w:iCs/>
              </w:rPr>
            </w:pPr>
          </w:p>
        </w:tc>
      </w:tr>
      <w:tr w:rsidR="000731AA" w:rsidRPr="004E371F" w:rsidDel="00EC3FB7" w14:paraId="3930088B" w14:textId="656907BD" w:rsidTr="00F36949">
        <w:trPr>
          <w:jc w:val="center"/>
          <w:del w:id="5" w:author="Zhaoli CHEN" w:date="2022-11-01T15:01:00Z"/>
        </w:trPr>
        <w:tc>
          <w:tcPr>
            <w:tcW w:w="5000" w:type="pct"/>
          </w:tcPr>
          <w:p w14:paraId="31DADB2C" w14:textId="644090CC" w:rsidR="000731AA" w:rsidRPr="004E371F" w:rsidDel="00EC3FB7" w:rsidRDefault="004C4AB5" w:rsidP="00F36949">
            <w:pPr>
              <w:pStyle w:val="WMOBodyText"/>
              <w:spacing w:before="120" w:after="120"/>
              <w:jc w:val="left"/>
              <w:rPr>
                <w:del w:id="6" w:author="Zhaoli CHEN" w:date="2022-11-01T15:01:00Z"/>
              </w:rPr>
            </w:pPr>
            <w:del w:id="7" w:author="Zhaoli CHEN" w:date="2022-11-01T15:01:00Z">
              <w:r w:rsidRPr="007E5BCE" w:rsidDel="00EC3FB7">
                <w:rPr>
                  <w:rFonts w:ascii="Microsoft YaHei" w:eastAsia="Microsoft YaHei" w:hAnsi="Microsoft YaHei"/>
                  <w:b/>
                  <w:bCs/>
                </w:rPr>
                <w:delText>文件提供者：</w:delText>
              </w:r>
              <w:r w:rsidR="002A2CAA" w:rsidRPr="004E371F" w:rsidDel="00EC3FB7">
                <w:delText>INFCOM</w:delText>
              </w:r>
              <w:r w:rsidRPr="007E5BCE" w:rsidDel="00EC3FB7">
                <w:rPr>
                  <w:rFonts w:ascii="SimSun" w:eastAsia="SimSun" w:hAnsi="SimSun"/>
                </w:rPr>
                <w:delText>主席</w:delText>
              </w:r>
            </w:del>
          </w:p>
          <w:p w14:paraId="3416E28E" w14:textId="71F00522" w:rsidR="000731AA" w:rsidRPr="004E371F" w:rsidDel="00EC3FB7" w:rsidRDefault="004C4AB5" w:rsidP="00F36949">
            <w:pPr>
              <w:pStyle w:val="WMOBodyText"/>
              <w:spacing w:before="120" w:after="120"/>
              <w:jc w:val="left"/>
              <w:rPr>
                <w:del w:id="8" w:author="Zhaoli CHEN" w:date="2022-11-01T15:01:00Z"/>
                <w:b/>
                <w:bCs/>
              </w:rPr>
            </w:pPr>
            <w:del w:id="9" w:author="Zhaoli CHEN" w:date="2022-11-01T15:01:00Z">
              <w:r w:rsidRPr="004E371F" w:rsidDel="00EC3FB7">
                <w:rPr>
                  <w:b/>
                  <w:bCs/>
                </w:rPr>
                <w:delText>2020–2023</w:delText>
              </w:r>
              <w:r w:rsidRPr="007E5BCE" w:rsidDel="00EC3FB7">
                <w:rPr>
                  <w:rFonts w:ascii="Microsoft YaHei" w:eastAsia="Microsoft YaHei" w:hAnsi="Microsoft YaHei"/>
                  <w:b/>
                  <w:bCs/>
                </w:rPr>
                <w:delText>年战略目标：</w:delText>
              </w:r>
              <w:r w:rsidRPr="007E5BCE" w:rsidDel="00EC3FB7">
                <w:rPr>
                  <w:rFonts w:ascii="SimSun" w:eastAsia="SimSun" w:hAnsi="SimSun"/>
                  <w:bCs/>
                </w:rPr>
                <w:delText>所有战略目标</w:delText>
              </w:r>
            </w:del>
          </w:p>
          <w:p w14:paraId="6CFE2492" w14:textId="67F32811" w:rsidR="000731AA" w:rsidRPr="007E5BCE" w:rsidDel="00EC3FB7" w:rsidRDefault="007E5BCE" w:rsidP="00F36949">
            <w:pPr>
              <w:pStyle w:val="WMOBodyText"/>
              <w:spacing w:before="120" w:after="120"/>
              <w:jc w:val="left"/>
              <w:rPr>
                <w:del w:id="10" w:author="Zhaoli CHEN" w:date="2022-11-01T15:01:00Z"/>
                <w:rFonts w:eastAsia="SimSun"/>
                <w:highlight w:val="lightGray"/>
                <w:lang w:eastAsia="zh-CN"/>
              </w:rPr>
            </w:pPr>
            <w:del w:id="11" w:author="Zhaoli CHEN" w:date="2022-11-01T15:01:00Z">
              <w:r w:rsidDel="00EC3FB7">
                <w:rPr>
                  <w:rFonts w:ascii="Microsoft YaHei" w:eastAsia="Microsoft YaHei" w:hAnsi="Microsoft YaHei"/>
                  <w:b/>
                  <w:bCs/>
                </w:rPr>
                <w:delText>所涉</w:delText>
              </w:r>
              <w:r w:rsidRPr="000070A8" w:rsidDel="00EC3FB7">
                <w:rPr>
                  <w:rFonts w:ascii="Microsoft YaHei" w:eastAsia="Microsoft YaHei" w:hAnsi="Microsoft YaHei"/>
                  <w:b/>
                  <w:bCs/>
                </w:rPr>
                <w:delText>财务和行政</w:delText>
              </w:r>
              <w:r w:rsidDel="00EC3FB7">
                <w:rPr>
                  <w:rFonts w:ascii="Microsoft YaHei" w:eastAsia="Microsoft YaHei" w:hAnsi="Microsoft YaHei" w:hint="eastAsia"/>
                  <w:b/>
                  <w:bCs/>
                </w:rPr>
                <w:delText>问题</w:delText>
              </w:r>
              <w:r w:rsidRPr="000070A8" w:rsidDel="00EC3FB7">
                <w:rPr>
                  <w:rFonts w:ascii="Microsoft YaHei" w:eastAsia="Microsoft YaHei" w:hAnsi="Microsoft YaHei"/>
                  <w:b/>
                  <w:bCs/>
                </w:rPr>
                <w:delText>：</w:delText>
              </w:r>
              <w:r w:rsidR="004C4AB5" w:rsidRPr="007E5BCE" w:rsidDel="00EC3FB7">
                <w:rPr>
                  <w:rFonts w:eastAsia="SimSun"/>
                  <w:bCs/>
                </w:rPr>
                <w:delText>在《</w:delText>
              </w:r>
              <w:r w:rsidR="004C4AB5" w:rsidRPr="007E5BCE" w:rsidDel="00EC3FB7">
                <w:rPr>
                  <w:rFonts w:eastAsia="SimSun"/>
                  <w:bCs/>
                  <w:lang w:eastAsia="zh-CN"/>
                </w:rPr>
                <w:delText>2020-2023</w:delText>
              </w:r>
              <w:r w:rsidR="004C4AB5" w:rsidRPr="007E5BCE" w:rsidDel="00EC3FB7">
                <w:rPr>
                  <w:rFonts w:eastAsia="SimSun"/>
                  <w:bCs/>
                  <w:lang w:eastAsia="zh-CN"/>
                </w:rPr>
                <w:delText>年战略和</w:delText>
              </w:r>
              <w:r w:rsidDel="00EC3FB7">
                <w:rPr>
                  <w:rFonts w:eastAsia="SimSun" w:hint="eastAsia"/>
                  <w:bCs/>
                  <w:lang w:eastAsia="zh-CN"/>
                </w:rPr>
                <w:delText>运行</w:delText>
              </w:r>
              <w:r w:rsidR="004C4AB5" w:rsidRPr="007E5BCE" w:rsidDel="00EC3FB7">
                <w:rPr>
                  <w:rFonts w:eastAsia="SimSun"/>
                  <w:bCs/>
                  <w:lang w:eastAsia="zh-CN"/>
                </w:rPr>
                <w:delText>计划</w:delText>
              </w:r>
              <w:r w:rsidR="004C4AB5" w:rsidRPr="007E5BCE" w:rsidDel="00EC3FB7">
                <w:rPr>
                  <w:rFonts w:eastAsia="SimSun"/>
                  <w:bCs/>
                </w:rPr>
                <w:delText>》的参数</w:delText>
              </w:r>
              <w:r w:rsidRPr="007E5BCE" w:rsidDel="00EC3FB7">
                <w:rPr>
                  <w:rFonts w:eastAsia="SimSun"/>
                  <w:bCs/>
                  <w:lang w:eastAsia="zh-CN"/>
                </w:rPr>
                <w:delText>范围</w:delText>
              </w:r>
              <w:r w:rsidR="004C4AB5" w:rsidRPr="007E5BCE" w:rsidDel="00EC3FB7">
                <w:rPr>
                  <w:rFonts w:eastAsia="SimSun"/>
                  <w:bCs/>
                </w:rPr>
                <w:delText>内，</w:delText>
              </w:r>
              <w:r w:rsidDel="00EC3FB7">
                <w:rPr>
                  <w:rFonts w:eastAsia="SimSun" w:hint="eastAsia"/>
                  <w:bCs/>
                  <w:lang w:eastAsia="zh-CN"/>
                </w:rPr>
                <w:delText>并反映在</w:delText>
              </w:r>
              <w:r w:rsidR="004C4AB5" w:rsidRPr="007E5BCE" w:rsidDel="00EC3FB7">
                <w:rPr>
                  <w:rFonts w:eastAsia="SimSun"/>
                  <w:bCs/>
                </w:rPr>
                <w:delText>《</w:delText>
              </w:r>
              <w:r w:rsidR="004C4AB5" w:rsidRPr="007E5BCE" w:rsidDel="00EC3FB7">
                <w:rPr>
                  <w:rFonts w:eastAsia="SimSun"/>
                  <w:bCs/>
                  <w:lang w:eastAsia="zh-CN"/>
                </w:rPr>
                <w:delText>2024-2027</w:delText>
              </w:r>
              <w:r w:rsidR="004C4AB5" w:rsidRPr="007E5BCE" w:rsidDel="00EC3FB7">
                <w:rPr>
                  <w:rFonts w:eastAsia="SimSun"/>
                  <w:bCs/>
                  <w:lang w:eastAsia="zh-CN"/>
                </w:rPr>
                <w:delText>年战略和</w:delText>
              </w:r>
              <w:r w:rsidDel="00EC3FB7">
                <w:rPr>
                  <w:rFonts w:eastAsia="SimSun" w:hint="eastAsia"/>
                  <w:bCs/>
                  <w:lang w:eastAsia="zh-CN"/>
                </w:rPr>
                <w:delText>运行</w:delText>
              </w:r>
              <w:r w:rsidR="004C4AB5" w:rsidRPr="007E5BCE" w:rsidDel="00EC3FB7">
                <w:rPr>
                  <w:rFonts w:eastAsia="SimSun"/>
                  <w:bCs/>
                  <w:lang w:eastAsia="zh-CN"/>
                </w:rPr>
                <w:delText>计划</w:delText>
              </w:r>
              <w:r w:rsidR="004C4AB5" w:rsidRPr="007E5BCE" w:rsidDel="00EC3FB7">
                <w:rPr>
                  <w:rFonts w:eastAsia="SimSun"/>
                  <w:bCs/>
                </w:rPr>
                <w:delText>》</w:delText>
              </w:r>
              <w:r w:rsidDel="00EC3FB7">
                <w:rPr>
                  <w:rFonts w:eastAsia="SimSun" w:hint="eastAsia"/>
                  <w:bCs/>
                  <w:lang w:eastAsia="zh-CN"/>
                </w:rPr>
                <w:delText>中</w:delText>
              </w:r>
            </w:del>
          </w:p>
          <w:p w14:paraId="6CCDDDB6" w14:textId="2C274ED1" w:rsidR="000731AA" w:rsidRPr="004E371F" w:rsidDel="00EC3FB7" w:rsidRDefault="007E5BCE" w:rsidP="00F36949">
            <w:pPr>
              <w:pStyle w:val="WMOBodyText"/>
              <w:spacing w:before="120" w:after="120"/>
              <w:jc w:val="left"/>
              <w:rPr>
                <w:del w:id="12" w:author="Zhaoli CHEN" w:date="2022-11-01T15:01:00Z"/>
              </w:rPr>
            </w:pPr>
            <w:del w:id="13" w:author="Zhaoli CHEN" w:date="2022-11-01T15:01:00Z">
              <w:r w:rsidRPr="000070A8" w:rsidDel="00EC3FB7">
                <w:rPr>
                  <w:rFonts w:ascii="Microsoft YaHei" w:eastAsia="Microsoft YaHei" w:hAnsi="Microsoft YaHei"/>
                  <w:b/>
                  <w:bCs/>
                </w:rPr>
                <w:delText>关键实施者：</w:delText>
              </w:r>
              <w:r w:rsidR="00F96411" w:rsidRPr="004E371F" w:rsidDel="00EC3FB7">
                <w:delText>INFCOM</w:delText>
              </w:r>
            </w:del>
          </w:p>
          <w:p w14:paraId="30BF85E1" w14:textId="1AAB35B1" w:rsidR="000731AA" w:rsidRPr="004E371F" w:rsidDel="00EC3FB7" w:rsidRDefault="007E5BCE" w:rsidP="00F36949">
            <w:pPr>
              <w:pStyle w:val="WMOBodyText"/>
              <w:spacing w:before="120" w:after="120"/>
              <w:jc w:val="left"/>
              <w:rPr>
                <w:del w:id="14" w:author="Zhaoli CHEN" w:date="2022-11-01T15:01:00Z"/>
              </w:rPr>
            </w:pPr>
            <w:del w:id="15" w:author="Zhaoli CHEN" w:date="2022-11-01T15:01:00Z">
              <w:r w:rsidDel="00EC3FB7">
                <w:rPr>
                  <w:rFonts w:ascii="Microsoft YaHei" w:eastAsia="Microsoft YaHei" w:hAnsi="Microsoft YaHei"/>
                  <w:b/>
                  <w:bCs/>
                </w:rPr>
                <w:delText>时间</w:delText>
              </w:r>
              <w:r w:rsidDel="00EC3FB7">
                <w:rPr>
                  <w:rFonts w:ascii="Microsoft YaHei" w:eastAsia="Microsoft YaHei" w:hAnsi="Microsoft YaHei" w:hint="eastAsia"/>
                  <w:b/>
                  <w:bCs/>
                </w:rPr>
                <w:delText>框架</w:delText>
              </w:r>
              <w:r w:rsidRPr="000070A8" w:rsidDel="00EC3FB7">
                <w:rPr>
                  <w:rFonts w:ascii="Microsoft YaHei" w:eastAsia="Microsoft YaHei" w:hAnsi="Microsoft YaHei"/>
                  <w:b/>
                  <w:bCs/>
                </w:rPr>
                <w:delText>：</w:delText>
              </w:r>
              <w:r w:rsidR="00F96411" w:rsidRPr="004E371F" w:rsidDel="00EC3FB7">
                <w:delText>2023</w:delText>
              </w:r>
              <w:r w:rsidR="00854580" w:rsidRPr="004E371F" w:rsidDel="00EC3FB7">
                <w:delText>–2</w:delText>
              </w:r>
              <w:r w:rsidR="00F96411" w:rsidRPr="004E371F" w:rsidDel="00EC3FB7">
                <w:delText>027</w:delText>
              </w:r>
              <w:r w:rsidR="00073E48" w:rsidRPr="007E5BCE" w:rsidDel="00EC3FB7">
                <w:rPr>
                  <w:rFonts w:ascii="SimSun" w:eastAsia="SimSun" w:hAnsi="SimSun"/>
                </w:rPr>
                <w:delText>年</w:delText>
              </w:r>
            </w:del>
          </w:p>
          <w:p w14:paraId="3E7FDED5" w14:textId="5A6C858F" w:rsidR="000731AA" w:rsidRPr="004E371F" w:rsidDel="00EC3FB7" w:rsidRDefault="007E5BCE" w:rsidP="00F36949">
            <w:pPr>
              <w:pStyle w:val="WMOBodyText"/>
              <w:spacing w:before="120" w:after="120"/>
              <w:jc w:val="left"/>
              <w:rPr>
                <w:del w:id="16" w:author="Zhaoli CHEN" w:date="2022-11-01T15:01:00Z"/>
              </w:rPr>
            </w:pPr>
            <w:del w:id="17" w:author="Zhaoli CHEN" w:date="2022-11-01T15:01:00Z">
              <w:r w:rsidRPr="000070A8" w:rsidDel="00EC3FB7">
                <w:rPr>
                  <w:rFonts w:ascii="Microsoft YaHei" w:eastAsia="Microsoft YaHei" w:hAnsi="Microsoft YaHei"/>
                  <w:b/>
                  <w:bCs/>
                </w:rPr>
                <w:delText>预期行动：</w:delText>
              </w:r>
              <w:r w:rsidR="00073E48" w:rsidRPr="007E5BCE" w:rsidDel="00EC3FB7">
                <w:rPr>
                  <w:rFonts w:ascii="SimSun" w:eastAsia="SimSun" w:hAnsi="SimSun"/>
                  <w:bCs/>
                </w:rPr>
                <w:delText>审议并通过决定草案</w:delText>
              </w:r>
              <w:r w:rsidR="00854580" w:rsidRPr="004E371F" w:rsidDel="00EC3FB7">
                <w:delText>9</w:delText>
              </w:r>
              <w:r w:rsidR="00E50482" w:rsidRPr="004E371F" w:rsidDel="00EC3FB7">
                <w:delText>/1</w:delText>
              </w:r>
              <w:r w:rsidR="001F61B7" w:rsidRPr="004E371F" w:rsidDel="00EC3FB7">
                <w:rPr>
                  <w:rFonts w:eastAsia="MS Mincho"/>
                  <w:lang w:eastAsia="ja-JP"/>
                </w:rPr>
                <w:delText xml:space="preserve"> (INFCOM-2)</w:delText>
              </w:r>
            </w:del>
          </w:p>
          <w:p w14:paraId="4A945FE7" w14:textId="104C97D2" w:rsidR="000731AA" w:rsidRPr="004E371F" w:rsidDel="00EC3FB7" w:rsidRDefault="000731AA" w:rsidP="00F36949">
            <w:pPr>
              <w:pStyle w:val="WMOBodyText"/>
              <w:spacing w:before="120" w:after="120"/>
              <w:jc w:val="left"/>
              <w:rPr>
                <w:del w:id="18" w:author="Zhaoli CHEN" w:date="2022-11-01T15:01:00Z"/>
              </w:rPr>
            </w:pPr>
          </w:p>
        </w:tc>
      </w:tr>
    </w:tbl>
    <w:p w14:paraId="02C49E5B" w14:textId="77777777" w:rsidR="00092CAE" w:rsidRPr="004E371F" w:rsidRDefault="00092CAE">
      <w:pPr>
        <w:tabs>
          <w:tab w:val="clear" w:pos="1134"/>
        </w:tabs>
        <w:jc w:val="left"/>
        <w:rPr>
          <w:lang w:eastAsia="zh-CN"/>
        </w:rPr>
      </w:pPr>
    </w:p>
    <w:p w14:paraId="4BFBC513" w14:textId="77777777" w:rsidR="00331964" w:rsidRPr="004E371F" w:rsidRDefault="00331964">
      <w:pPr>
        <w:tabs>
          <w:tab w:val="clear" w:pos="1134"/>
        </w:tabs>
        <w:jc w:val="left"/>
        <w:rPr>
          <w:rFonts w:eastAsia="Verdana" w:cs="Verdana"/>
          <w:lang w:eastAsia="zh-TW"/>
        </w:rPr>
      </w:pPr>
      <w:r w:rsidRPr="004E371F">
        <w:rPr>
          <w:lang w:eastAsia="zh-CN"/>
        </w:rPr>
        <w:br w:type="page"/>
      </w:r>
    </w:p>
    <w:p w14:paraId="14C456B4" w14:textId="5B5BAB40" w:rsidR="0007212C" w:rsidRPr="00D412C0" w:rsidRDefault="00E735DB" w:rsidP="0007212C">
      <w:pPr>
        <w:pStyle w:val="Heading1"/>
        <w:rPr>
          <w:rFonts w:ascii="Microsoft YaHei" w:eastAsia="Microsoft YaHei" w:hAnsi="Microsoft YaHei"/>
          <w:lang w:eastAsia="zh-CN"/>
        </w:rPr>
      </w:pPr>
      <w:r w:rsidRPr="00D412C0">
        <w:rPr>
          <w:rFonts w:ascii="Microsoft YaHei" w:eastAsia="Microsoft YaHei" w:hAnsi="Microsoft YaHei"/>
        </w:rPr>
        <w:lastRenderedPageBreak/>
        <w:t>总</w:t>
      </w:r>
      <w:r w:rsidR="00D412C0" w:rsidRPr="00D412C0">
        <w:rPr>
          <w:rFonts w:ascii="Microsoft YaHei" w:eastAsia="Microsoft YaHei" w:hAnsi="Microsoft YaHei" w:hint="eastAsia"/>
          <w:lang w:eastAsia="zh-CN"/>
        </w:rPr>
        <w:t>体考虑</w:t>
      </w:r>
    </w:p>
    <w:p w14:paraId="4B3EF7FA" w14:textId="3EB31F1F" w:rsidR="00D1275B" w:rsidRPr="004E371F" w:rsidRDefault="0007212C" w:rsidP="00D95C4C">
      <w:pPr>
        <w:pStyle w:val="Heading3"/>
      </w:pPr>
      <w:r w:rsidRPr="004E371F">
        <w:t>INFCOM</w:t>
      </w:r>
      <w:r w:rsidR="00E735DB" w:rsidRPr="00D412C0">
        <w:rPr>
          <w:rFonts w:ascii="Microsoft YaHei" w:eastAsia="Microsoft YaHei" w:hAnsi="Microsoft YaHei"/>
        </w:rPr>
        <w:t>性别和多样性问题</w:t>
      </w:r>
    </w:p>
    <w:p w14:paraId="49BC21B0" w14:textId="7AF73CD2" w:rsidR="007E14D1" w:rsidRPr="004E371F" w:rsidRDefault="00F334D3" w:rsidP="00F334D3">
      <w:pPr>
        <w:pStyle w:val="WMOIndent1"/>
      </w:pPr>
      <w:r w:rsidRPr="004E371F">
        <w:rPr>
          <w:rFonts w:ascii="Symbol" w:hAnsi="Symbol"/>
        </w:rPr>
        <w:t></w:t>
      </w:r>
      <w:r w:rsidRPr="004E371F">
        <w:rPr>
          <w:rFonts w:ascii="Symbol" w:hAnsi="Symbol"/>
        </w:rPr>
        <w:tab/>
      </w:r>
      <w:r w:rsidR="00D412C0">
        <w:rPr>
          <w:rFonts w:eastAsia="SimSun" w:hint="eastAsia"/>
          <w:lang w:eastAsia="zh-CN"/>
        </w:rPr>
        <w:t>性别平衡</w:t>
      </w:r>
    </w:p>
    <w:p w14:paraId="51653E0B" w14:textId="73CF8391" w:rsidR="007E14D1" w:rsidRPr="004E371F" w:rsidRDefault="00F334D3" w:rsidP="00F334D3">
      <w:pPr>
        <w:pStyle w:val="WMOIndent1"/>
      </w:pPr>
      <w:r w:rsidRPr="004E371F">
        <w:rPr>
          <w:rFonts w:ascii="Symbol" w:hAnsi="Symbol"/>
        </w:rPr>
        <w:t></w:t>
      </w:r>
      <w:r w:rsidRPr="004E371F">
        <w:rPr>
          <w:rFonts w:ascii="Symbol" w:hAnsi="Symbol"/>
        </w:rPr>
        <w:tab/>
      </w:r>
      <w:r w:rsidR="00D412C0">
        <w:rPr>
          <w:rFonts w:eastAsia="SimSun" w:hint="eastAsia"/>
          <w:lang w:eastAsia="zh-CN"/>
        </w:rPr>
        <w:t>继任规划</w:t>
      </w:r>
    </w:p>
    <w:p w14:paraId="340A156C" w14:textId="2CFFFE67" w:rsidR="007E14D1" w:rsidRPr="004E371F" w:rsidRDefault="00F334D3" w:rsidP="00F334D3">
      <w:pPr>
        <w:pStyle w:val="WMOIndent1"/>
      </w:pPr>
      <w:r w:rsidRPr="004E371F">
        <w:rPr>
          <w:rFonts w:ascii="Symbol" w:hAnsi="Symbol"/>
        </w:rPr>
        <w:t></w:t>
      </w:r>
      <w:r w:rsidRPr="004E371F">
        <w:rPr>
          <w:rFonts w:ascii="Symbol" w:hAnsi="Symbol"/>
        </w:rPr>
        <w:tab/>
      </w:r>
      <w:r w:rsidR="00D412C0">
        <w:rPr>
          <w:rFonts w:eastAsia="SimSun" w:hint="eastAsia"/>
          <w:lang w:eastAsia="zh-CN"/>
        </w:rPr>
        <w:t>代表性不足的领域和</w:t>
      </w:r>
      <w:r w:rsidR="00D412C0">
        <w:rPr>
          <w:rFonts w:eastAsia="SimSun" w:hint="eastAsia"/>
          <w:lang w:eastAsia="zh-CN"/>
        </w:rPr>
        <w:t>/</w:t>
      </w:r>
      <w:r w:rsidR="00D412C0">
        <w:rPr>
          <w:rFonts w:eastAsia="SimSun" w:hint="eastAsia"/>
          <w:lang w:eastAsia="zh-CN"/>
        </w:rPr>
        <w:t>或地区的参与</w:t>
      </w:r>
    </w:p>
    <w:p w14:paraId="01E49985" w14:textId="5C790EA4" w:rsidR="003C4741" w:rsidRPr="00D412C0" w:rsidRDefault="008A391F" w:rsidP="00D412C0">
      <w:pPr>
        <w:pStyle w:val="WMOBodyText"/>
        <w:jc w:val="both"/>
        <w:rPr>
          <w:rFonts w:eastAsia="SimSun"/>
          <w:bCs/>
        </w:rPr>
      </w:pPr>
      <w:r w:rsidRPr="00D412C0">
        <w:rPr>
          <w:rFonts w:eastAsia="SimSun"/>
          <w:bCs/>
          <w:lang w:eastAsia="zh-CN"/>
        </w:rPr>
        <w:t>2022</w:t>
      </w:r>
      <w:r w:rsidRPr="00D412C0">
        <w:rPr>
          <w:rFonts w:eastAsia="SimSun"/>
          <w:bCs/>
          <w:lang w:eastAsia="zh-CN"/>
        </w:rPr>
        <w:t>年夏</w:t>
      </w:r>
      <w:r w:rsidR="00D412C0" w:rsidRPr="00D412C0">
        <w:rPr>
          <w:rFonts w:eastAsia="SimSun"/>
          <w:bCs/>
          <w:lang w:eastAsia="zh-CN"/>
        </w:rPr>
        <w:t>初</w:t>
      </w:r>
      <w:r w:rsidRPr="00D412C0">
        <w:rPr>
          <w:rFonts w:eastAsia="SimSun"/>
          <w:bCs/>
          <w:lang w:eastAsia="zh-CN"/>
        </w:rPr>
        <w:t>，来自</w:t>
      </w:r>
      <w:r w:rsidRPr="00D412C0">
        <w:rPr>
          <w:rFonts w:eastAsia="SimSun"/>
          <w:bCs/>
          <w:lang w:eastAsia="zh-CN"/>
        </w:rPr>
        <w:t>28</w:t>
      </w:r>
      <w:r w:rsidRPr="00D412C0">
        <w:rPr>
          <w:rFonts w:eastAsia="SimSun"/>
          <w:bCs/>
          <w:lang w:eastAsia="zh-CN"/>
        </w:rPr>
        <w:t>个国家的约</w:t>
      </w:r>
      <w:r w:rsidRPr="00D412C0">
        <w:rPr>
          <w:rFonts w:eastAsia="SimSun"/>
          <w:bCs/>
          <w:lang w:eastAsia="zh-CN"/>
        </w:rPr>
        <w:t>60</w:t>
      </w:r>
      <w:r w:rsidRPr="00D412C0">
        <w:rPr>
          <w:rFonts w:eastAsia="SimSun"/>
          <w:bCs/>
          <w:lang w:eastAsia="zh-CN"/>
        </w:rPr>
        <w:t>位代表齐聚</w:t>
      </w:r>
      <w:r w:rsidR="00E27557">
        <w:rPr>
          <w:rFonts w:eastAsia="SimSun" w:hint="eastAsia"/>
          <w:bCs/>
          <w:lang w:eastAsia="zh-CN"/>
        </w:rPr>
        <w:t>参加</w:t>
      </w:r>
      <w:r w:rsidR="00E27557">
        <w:rPr>
          <w:rFonts w:eastAsia="SimSun"/>
          <w:bCs/>
          <w:lang w:eastAsia="zh-CN"/>
        </w:rPr>
        <w:t>首</w:t>
      </w:r>
      <w:r w:rsidR="00E27557">
        <w:rPr>
          <w:rFonts w:eastAsia="SimSun" w:hint="eastAsia"/>
          <w:bCs/>
          <w:lang w:eastAsia="zh-CN"/>
        </w:rPr>
        <w:t>次</w:t>
      </w:r>
      <w:r w:rsidRPr="00D412C0">
        <w:rPr>
          <w:rFonts w:eastAsia="SimSun"/>
          <w:bCs/>
          <w:lang w:eastAsia="zh-CN"/>
        </w:rPr>
        <w:t>INFCOM</w:t>
      </w:r>
      <w:r w:rsidRPr="00D412C0">
        <w:rPr>
          <w:rFonts w:eastAsia="SimSun"/>
          <w:bCs/>
          <w:lang w:eastAsia="zh-CN"/>
        </w:rPr>
        <w:t>性别研讨会。</w:t>
      </w:r>
      <w:r w:rsidR="00E52B27" w:rsidRPr="00D412C0">
        <w:rPr>
          <w:rFonts w:eastAsia="SimSun"/>
          <w:bCs/>
          <w:lang w:eastAsia="zh-CN"/>
        </w:rPr>
        <w:t>启动介绍会</w:t>
      </w:r>
      <w:r w:rsidR="00E27557">
        <w:rPr>
          <w:rFonts w:eastAsia="SimSun" w:hint="eastAsia"/>
          <w:bCs/>
          <w:lang w:eastAsia="zh-CN"/>
        </w:rPr>
        <w:t>是</w:t>
      </w:r>
      <w:r w:rsidR="00E27557">
        <w:rPr>
          <w:rFonts w:eastAsia="SimSun"/>
          <w:bCs/>
          <w:lang w:eastAsia="zh-CN"/>
        </w:rPr>
        <w:t>一</w:t>
      </w:r>
      <w:r w:rsidR="00E27557">
        <w:rPr>
          <w:rFonts w:eastAsia="SimSun" w:hint="eastAsia"/>
          <w:bCs/>
          <w:lang w:eastAsia="zh-CN"/>
        </w:rPr>
        <w:t>种</w:t>
      </w:r>
      <w:r w:rsidR="00E52B27" w:rsidRPr="00D412C0">
        <w:rPr>
          <w:rFonts w:eastAsia="SimSun"/>
          <w:bCs/>
          <w:lang w:eastAsia="zh-CN"/>
        </w:rPr>
        <w:t>独特的工作，旨在积极</w:t>
      </w:r>
      <w:r w:rsidR="00E27557">
        <w:rPr>
          <w:rFonts w:eastAsia="SimSun" w:hint="eastAsia"/>
          <w:bCs/>
          <w:lang w:eastAsia="zh-CN"/>
        </w:rPr>
        <w:t>解决</w:t>
      </w:r>
      <w:r w:rsidR="00E52B27" w:rsidRPr="00D412C0">
        <w:rPr>
          <w:rFonts w:eastAsia="SimSun"/>
          <w:bCs/>
          <w:lang w:eastAsia="zh-CN"/>
        </w:rPr>
        <w:t>INFCOM</w:t>
      </w:r>
      <w:r w:rsidR="00E52B27" w:rsidRPr="00D412C0">
        <w:rPr>
          <w:rFonts w:eastAsia="SimSun"/>
          <w:bCs/>
          <w:lang w:eastAsia="zh-CN"/>
        </w:rPr>
        <w:t>专家组的性别平衡</w:t>
      </w:r>
      <w:r w:rsidR="00E27557">
        <w:rPr>
          <w:rFonts w:eastAsia="SimSun" w:hint="eastAsia"/>
          <w:bCs/>
          <w:lang w:eastAsia="zh-CN"/>
        </w:rPr>
        <w:t>问题并</w:t>
      </w:r>
      <w:r w:rsidR="00E52B27" w:rsidRPr="00D412C0">
        <w:rPr>
          <w:rFonts w:eastAsia="SimSun"/>
          <w:bCs/>
          <w:lang w:eastAsia="zh-CN"/>
        </w:rPr>
        <w:t>启动</w:t>
      </w:r>
      <w:r w:rsidR="00E52B27" w:rsidRPr="00D412C0">
        <w:rPr>
          <w:rFonts w:eastAsia="SimSun"/>
          <w:bCs/>
          <w:lang w:eastAsia="zh-CN"/>
        </w:rPr>
        <w:t>INFCOM</w:t>
      </w:r>
      <w:r w:rsidR="002A74D8" w:rsidRPr="00D412C0">
        <w:rPr>
          <w:rFonts w:eastAsia="SimSun"/>
          <w:bCs/>
          <w:lang w:eastAsia="zh-CN"/>
        </w:rPr>
        <w:t>圈</w:t>
      </w:r>
      <w:r w:rsidR="00E52B27" w:rsidRPr="00D412C0">
        <w:rPr>
          <w:rFonts w:eastAsia="SimSun"/>
          <w:bCs/>
          <w:lang w:eastAsia="zh-CN"/>
        </w:rPr>
        <w:t>概念。</w:t>
      </w:r>
    </w:p>
    <w:p w14:paraId="39E22928" w14:textId="31766863" w:rsidR="003C4741" w:rsidRPr="00D412C0" w:rsidRDefault="003C4741" w:rsidP="00D412C0">
      <w:pPr>
        <w:pStyle w:val="WMOBodyText"/>
        <w:jc w:val="both"/>
        <w:rPr>
          <w:rFonts w:eastAsia="SimSun"/>
        </w:rPr>
      </w:pPr>
      <w:r w:rsidRPr="00D412C0">
        <w:rPr>
          <w:rFonts w:eastAsia="SimSun"/>
        </w:rPr>
        <w:t>INFCOM</w:t>
      </w:r>
      <w:r w:rsidR="001D635B">
        <w:rPr>
          <w:rFonts w:eastAsia="SimSun"/>
        </w:rPr>
        <w:t>性别</w:t>
      </w:r>
      <w:r w:rsidR="002A74D8" w:rsidRPr="00D412C0">
        <w:rPr>
          <w:rFonts w:eastAsia="SimSun"/>
        </w:rPr>
        <w:t>组认为，由</w:t>
      </w:r>
      <w:r w:rsidR="002A74D8" w:rsidRPr="00D412C0">
        <w:rPr>
          <w:rFonts w:eastAsia="SimSun"/>
        </w:rPr>
        <w:t>Sheryl Sandberg</w:t>
      </w:r>
      <w:r w:rsidR="002A74D8" w:rsidRPr="00D412C0">
        <w:rPr>
          <w:rFonts w:eastAsia="SimSun"/>
        </w:rPr>
        <w:t>（不久前担任</w:t>
      </w:r>
      <w:r w:rsidR="000A2D98">
        <w:rPr>
          <w:rFonts w:eastAsia="SimSun" w:hint="eastAsia"/>
          <w:lang w:eastAsia="zh-CN"/>
        </w:rPr>
        <w:t>脸书</w:t>
      </w:r>
      <w:r w:rsidR="002A74D8" w:rsidRPr="00D412C0">
        <w:rPr>
          <w:rFonts w:eastAsia="SimSun"/>
        </w:rPr>
        <w:t>CEO</w:t>
      </w:r>
      <w:r w:rsidR="002A74D8" w:rsidRPr="00D412C0">
        <w:rPr>
          <w:rFonts w:eastAsia="SimSun"/>
        </w:rPr>
        <w:t>）设计的</w:t>
      </w:r>
      <w:r w:rsidR="002A74D8" w:rsidRPr="000A2D98">
        <w:rPr>
          <w:rFonts w:ascii="SimSun" w:eastAsia="SimSun" w:hAnsi="SimSun"/>
        </w:rPr>
        <w:t>“</w:t>
      </w:r>
      <w:r w:rsidR="000A2D98" w:rsidRPr="000A2D98">
        <w:rPr>
          <w:rFonts w:ascii="SimSun" w:eastAsia="SimSun" w:hAnsi="SimSun" w:hint="eastAsia"/>
        </w:rPr>
        <w:t>励媖圈</w:t>
      </w:r>
      <w:r w:rsidR="002A74D8" w:rsidRPr="000A2D98">
        <w:rPr>
          <w:rFonts w:ascii="SimSun" w:eastAsia="SimSun" w:hAnsi="SimSun"/>
        </w:rPr>
        <w:t>”</w:t>
      </w:r>
      <w:r w:rsidR="002A74D8" w:rsidRPr="00D412C0">
        <w:rPr>
          <w:rFonts w:eastAsia="SimSun"/>
        </w:rPr>
        <w:t>模式</w:t>
      </w:r>
      <w:r w:rsidR="00675F7A">
        <w:rPr>
          <w:rFonts w:eastAsia="SimSun" w:hint="eastAsia"/>
        </w:rPr>
        <w:t>作为</w:t>
      </w:r>
      <w:r w:rsidR="002A74D8" w:rsidRPr="00D412C0">
        <w:rPr>
          <w:rFonts w:eastAsia="SimSun"/>
        </w:rPr>
        <w:t>适合</w:t>
      </w:r>
      <w:r w:rsidR="002A74D8" w:rsidRPr="00D412C0">
        <w:rPr>
          <w:rFonts w:eastAsia="SimSun"/>
        </w:rPr>
        <w:t>INFCOM</w:t>
      </w:r>
      <w:r w:rsidR="002A74D8" w:rsidRPr="00D412C0">
        <w:rPr>
          <w:rFonts w:eastAsia="SimSun"/>
        </w:rPr>
        <w:t>的女性</w:t>
      </w:r>
      <w:r w:rsidR="006A3ED6" w:rsidRPr="00D412C0">
        <w:rPr>
          <w:rFonts w:eastAsia="SimSun"/>
        </w:rPr>
        <w:t>会</w:t>
      </w:r>
      <w:r w:rsidR="002A74D8" w:rsidRPr="00D412C0">
        <w:rPr>
          <w:rFonts w:eastAsia="SimSun"/>
        </w:rPr>
        <w:t>面、讨论问题、建立</w:t>
      </w:r>
      <w:r w:rsidR="000A2D98">
        <w:rPr>
          <w:rFonts w:eastAsia="SimSun" w:hint="eastAsia"/>
          <w:lang w:eastAsia="zh-CN"/>
        </w:rPr>
        <w:t>人脉</w:t>
      </w:r>
      <w:r w:rsidR="00BF642F">
        <w:rPr>
          <w:rFonts w:eastAsia="SimSun"/>
        </w:rPr>
        <w:t>、了解机会</w:t>
      </w:r>
      <w:r w:rsidR="00BF642F">
        <w:rPr>
          <w:rFonts w:eastAsia="SimSun" w:hint="eastAsia"/>
        </w:rPr>
        <w:t>和</w:t>
      </w:r>
      <w:r w:rsidR="002A74D8" w:rsidRPr="00D412C0">
        <w:rPr>
          <w:rFonts w:eastAsia="SimSun"/>
        </w:rPr>
        <w:t>相互支持</w:t>
      </w:r>
      <w:r w:rsidR="00675F7A">
        <w:rPr>
          <w:rFonts w:eastAsia="SimSun" w:hint="eastAsia"/>
        </w:rPr>
        <w:t>的第一步</w:t>
      </w:r>
      <w:del w:id="19" w:author="Zhaoli CHEN" w:date="2022-11-01T15:01:00Z">
        <w:r w:rsidR="00675F7A" w:rsidRPr="00F32C42" w:rsidDel="00EC3FB7">
          <w:rPr>
            <w:i/>
            <w:iCs/>
          </w:rPr>
          <w:delText>[</w:delText>
        </w:r>
        <w:r w:rsidR="00675F7A" w:rsidDel="00EC3FB7">
          <w:rPr>
            <w:rFonts w:ascii="SimSun" w:eastAsia="SimSun" w:hAnsi="SimSun" w:cs="SimSun" w:hint="eastAsia"/>
            <w:i/>
            <w:iCs/>
          </w:rPr>
          <w:delText>阿根廷</w:delText>
        </w:r>
        <w:r w:rsidR="00675F7A" w:rsidRPr="00F32C42" w:rsidDel="00EC3FB7">
          <w:rPr>
            <w:i/>
            <w:iCs/>
          </w:rPr>
          <w:delText>]</w:delText>
        </w:r>
      </w:del>
      <w:r w:rsidR="002A74D8" w:rsidRPr="00D412C0">
        <w:rPr>
          <w:rFonts w:eastAsia="SimSun"/>
        </w:rPr>
        <w:t>。</w:t>
      </w:r>
    </w:p>
    <w:p w14:paraId="3451B2F5" w14:textId="32D462EB" w:rsidR="003C1B38" w:rsidRPr="00D412C0" w:rsidRDefault="000B5F1C" w:rsidP="00D412C0">
      <w:pPr>
        <w:pStyle w:val="WMOBodyText"/>
        <w:jc w:val="both"/>
        <w:rPr>
          <w:rFonts w:eastAsia="SimSun"/>
          <w:bCs/>
        </w:rPr>
      </w:pPr>
      <w:r w:rsidRPr="00D412C0">
        <w:rPr>
          <w:rFonts w:eastAsia="SimSun"/>
          <w:bCs/>
          <w:lang w:eastAsia="zh-CN"/>
        </w:rPr>
        <w:t>通过</w:t>
      </w:r>
      <w:r w:rsidR="0031042B">
        <w:rPr>
          <w:rFonts w:eastAsia="SimSun" w:hint="eastAsia"/>
          <w:bCs/>
          <w:lang w:eastAsia="zh-CN"/>
        </w:rPr>
        <w:t>做报告</w:t>
      </w:r>
      <w:r w:rsidRPr="00D412C0">
        <w:rPr>
          <w:rFonts w:eastAsia="SimSun"/>
          <w:bCs/>
          <w:lang w:eastAsia="zh-CN"/>
        </w:rPr>
        <w:t>和互动分组</w:t>
      </w:r>
      <w:r w:rsidR="0031042B">
        <w:rPr>
          <w:rFonts w:eastAsia="SimSun" w:hint="eastAsia"/>
          <w:bCs/>
          <w:lang w:eastAsia="zh-CN"/>
        </w:rPr>
        <w:t>讨论</w:t>
      </w:r>
      <w:r w:rsidRPr="00D412C0">
        <w:rPr>
          <w:rFonts w:eastAsia="SimSun"/>
          <w:bCs/>
          <w:lang w:eastAsia="zh-CN"/>
        </w:rPr>
        <w:t>，</w:t>
      </w:r>
      <w:r w:rsidR="0031042B">
        <w:rPr>
          <w:rFonts w:eastAsia="SimSun" w:hint="eastAsia"/>
          <w:bCs/>
          <w:lang w:eastAsia="zh-CN"/>
        </w:rPr>
        <w:t>产生了</w:t>
      </w:r>
      <w:r w:rsidRPr="00D412C0">
        <w:rPr>
          <w:rFonts w:eastAsia="SimSun"/>
          <w:bCs/>
          <w:lang w:eastAsia="zh-CN"/>
        </w:rPr>
        <w:t>许多理念</w:t>
      </w:r>
      <w:r w:rsidR="0031042B">
        <w:rPr>
          <w:rFonts w:eastAsia="SimSun" w:hint="eastAsia"/>
          <w:bCs/>
          <w:lang w:eastAsia="zh-CN"/>
        </w:rPr>
        <w:t>，</w:t>
      </w:r>
      <w:r w:rsidRPr="00D412C0">
        <w:rPr>
          <w:rFonts w:eastAsia="SimSun"/>
          <w:bCs/>
          <w:lang w:eastAsia="zh-CN"/>
        </w:rPr>
        <w:t>成为未来讨论的潜在主题。总之，研讨会反响热烈。</w:t>
      </w:r>
      <w:r w:rsidR="0031042B">
        <w:rPr>
          <w:rFonts w:eastAsia="SimSun" w:hint="eastAsia"/>
          <w:bCs/>
          <w:lang w:eastAsia="zh-CN"/>
        </w:rPr>
        <w:t>有许多国家</w:t>
      </w:r>
      <w:r w:rsidR="006B3214">
        <w:rPr>
          <w:rFonts w:eastAsia="SimSun" w:hint="eastAsia"/>
          <w:bCs/>
          <w:lang w:eastAsia="zh-CN"/>
        </w:rPr>
        <w:t>参</w:t>
      </w:r>
      <w:r w:rsidRPr="00D412C0">
        <w:rPr>
          <w:rFonts w:eastAsia="SimSun"/>
          <w:bCs/>
          <w:lang w:eastAsia="zh-CN"/>
        </w:rPr>
        <w:t>会。</w:t>
      </w:r>
    </w:p>
    <w:p w14:paraId="3D4B402A" w14:textId="31E441F4" w:rsidR="003C1B38" w:rsidRPr="00D412C0" w:rsidRDefault="00106C06" w:rsidP="00D412C0">
      <w:pPr>
        <w:pStyle w:val="WMOBodyText"/>
        <w:jc w:val="both"/>
        <w:rPr>
          <w:rFonts w:eastAsia="SimSun"/>
          <w:bCs/>
        </w:rPr>
      </w:pPr>
      <w:r>
        <w:rPr>
          <w:rFonts w:eastAsia="SimSun" w:hint="eastAsia"/>
          <w:bCs/>
          <w:lang w:eastAsia="zh-CN"/>
        </w:rPr>
        <w:t>鉴于</w:t>
      </w:r>
      <w:r w:rsidR="0031042B">
        <w:rPr>
          <w:rFonts w:eastAsia="SimSun" w:hint="eastAsia"/>
          <w:bCs/>
          <w:lang w:eastAsia="zh-CN"/>
        </w:rPr>
        <w:t>需</w:t>
      </w:r>
      <w:r w:rsidR="0049514F" w:rsidRPr="00D412C0">
        <w:rPr>
          <w:rFonts w:eastAsia="SimSun"/>
          <w:bCs/>
        </w:rPr>
        <w:t>要促进能力发</w:t>
      </w:r>
      <w:r w:rsidR="0031042B">
        <w:rPr>
          <w:rFonts w:eastAsia="SimSun" w:hint="eastAsia"/>
          <w:bCs/>
          <w:lang w:eastAsia="zh-CN"/>
        </w:rPr>
        <w:t>展来</w:t>
      </w:r>
      <w:r w:rsidR="00C76365" w:rsidRPr="00D412C0">
        <w:rPr>
          <w:rFonts w:eastAsia="SimSun"/>
          <w:bCs/>
        </w:rPr>
        <w:t>消除</w:t>
      </w:r>
      <w:r w:rsidR="0031042B">
        <w:rPr>
          <w:rFonts w:eastAsia="SimSun" w:hint="eastAsia"/>
          <w:bCs/>
          <w:lang w:eastAsia="zh-CN"/>
        </w:rPr>
        <w:t>均</w:t>
      </w:r>
      <w:r w:rsidR="00C76365" w:rsidRPr="00D412C0">
        <w:rPr>
          <w:rFonts w:eastAsia="SimSun"/>
          <w:bCs/>
        </w:rPr>
        <w:t>衡性别参与</w:t>
      </w:r>
      <w:r w:rsidR="0031042B">
        <w:rPr>
          <w:rFonts w:eastAsia="SimSun" w:hint="eastAsia"/>
          <w:bCs/>
          <w:lang w:eastAsia="zh-CN"/>
        </w:rPr>
        <w:t>面临</w:t>
      </w:r>
      <w:r w:rsidR="00C76365" w:rsidRPr="00D412C0">
        <w:rPr>
          <w:rFonts w:eastAsia="SimSun"/>
          <w:bCs/>
        </w:rPr>
        <w:t>的障碍，并</w:t>
      </w:r>
      <w:r>
        <w:rPr>
          <w:rFonts w:eastAsia="SimSun" w:hint="eastAsia"/>
          <w:bCs/>
          <w:lang w:eastAsia="zh-CN"/>
        </w:rPr>
        <w:t>推广</w:t>
      </w:r>
      <w:r>
        <w:rPr>
          <w:rFonts w:eastAsia="SimSun"/>
          <w:bCs/>
        </w:rPr>
        <w:t>多</w:t>
      </w:r>
      <w:r>
        <w:rPr>
          <w:rFonts w:eastAsia="SimSun" w:hint="eastAsia"/>
          <w:bCs/>
          <w:lang w:eastAsia="zh-CN"/>
        </w:rPr>
        <w:t>元化的</w:t>
      </w:r>
      <w:r w:rsidR="00C76365" w:rsidRPr="00D412C0">
        <w:rPr>
          <w:rFonts w:eastAsia="SimSun"/>
          <w:bCs/>
        </w:rPr>
        <w:t>良好做法，随后在夏末举办了</w:t>
      </w:r>
      <w:r w:rsidR="00C76365" w:rsidRPr="00106C06">
        <w:rPr>
          <w:rFonts w:ascii="SimSun" w:eastAsia="SimSun" w:hAnsi="SimSun"/>
          <w:bCs/>
        </w:rPr>
        <w:t>“</w:t>
      </w:r>
      <w:r>
        <w:rPr>
          <w:rFonts w:eastAsia="SimSun" w:hint="eastAsia"/>
          <w:bCs/>
          <w:lang w:eastAsia="zh-CN"/>
        </w:rPr>
        <w:t>职场</w:t>
      </w:r>
      <w:r w:rsidR="00C76365" w:rsidRPr="00D412C0">
        <w:rPr>
          <w:rFonts w:eastAsia="SimSun"/>
          <w:bCs/>
        </w:rPr>
        <w:t>盟</w:t>
      </w:r>
      <w:r>
        <w:rPr>
          <w:rFonts w:eastAsia="SimSun" w:hint="eastAsia"/>
          <w:bCs/>
          <w:lang w:eastAsia="zh-CN"/>
        </w:rPr>
        <w:t>友</w:t>
      </w:r>
      <w:r w:rsidR="00C76365" w:rsidRPr="00106C06">
        <w:rPr>
          <w:rFonts w:ascii="SimSun" w:eastAsia="SimSun" w:hAnsi="SimSun"/>
          <w:bCs/>
        </w:rPr>
        <w:t>”</w:t>
      </w:r>
      <w:r w:rsidR="00061131" w:rsidRPr="00D412C0">
        <w:rPr>
          <w:rFonts w:eastAsia="SimSun"/>
          <w:bCs/>
        </w:rPr>
        <w:t>研讨会</w:t>
      </w:r>
      <w:r w:rsidR="00C76365" w:rsidRPr="00D412C0">
        <w:rPr>
          <w:rFonts w:eastAsia="SimSun"/>
          <w:bCs/>
        </w:rPr>
        <w:t>，</w:t>
      </w:r>
      <w:r>
        <w:rPr>
          <w:rFonts w:eastAsia="SimSun" w:hint="eastAsia"/>
          <w:bCs/>
          <w:lang w:eastAsia="zh-CN"/>
        </w:rPr>
        <w:t>此次</w:t>
      </w:r>
      <w:r w:rsidR="00061131" w:rsidRPr="00D412C0">
        <w:rPr>
          <w:rFonts w:eastAsia="SimSun"/>
          <w:bCs/>
        </w:rPr>
        <w:t>研讨会颇受</w:t>
      </w:r>
      <w:r w:rsidR="00C76365" w:rsidRPr="00D412C0">
        <w:rPr>
          <w:rFonts w:eastAsia="SimSun"/>
          <w:bCs/>
        </w:rPr>
        <w:t>好评，</w:t>
      </w:r>
      <w:r w:rsidR="00E13176">
        <w:rPr>
          <w:rFonts w:eastAsia="SimSun" w:cs="SimSun" w:hint="eastAsia"/>
          <w:color w:val="000000"/>
          <w:shd w:val="clear" w:color="auto" w:fill="FFFFFF"/>
          <w:lang w:eastAsia="zh-CN"/>
        </w:rPr>
        <w:t>最终形成</w:t>
      </w:r>
      <w:r w:rsidR="009505DA">
        <w:rPr>
          <w:rFonts w:eastAsia="SimSun" w:cs="SimSun"/>
          <w:color w:val="000000"/>
          <w:shd w:val="clear" w:color="auto" w:fill="FFFFFF"/>
          <w:lang w:eastAsia="zh-CN"/>
        </w:rPr>
        <w:t>了</w:t>
      </w:r>
      <w:r w:rsidR="00061131" w:rsidRPr="00D412C0">
        <w:rPr>
          <w:rFonts w:eastAsia="SimSun" w:cs="SimSun"/>
          <w:color w:val="000000"/>
          <w:shd w:val="clear" w:color="auto" w:fill="FFFFFF"/>
        </w:rPr>
        <w:t>男</w:t>
      </w:r>
      <w:r w:rsidR="00E13176">
        <w:rPr>
          <w:rFonts w:eastAsia="SimSun" w:cs="SimSun" w:hint="eastAsia"/>
          <w:color w:val="000000"/>
          <w:shd w:val="clear" w:color="auto" w:fill="FFFFFF"/>
          <w:lang w:eastAsia="zh-CN"/>
        </w:rPr>
        <w:t>性和</w:t>
      </w:r>
      <w:r w:rsidR="00061131" w:rsidRPr="00D412C0">
        <w:rPr>
          <w:rFonts w:eastAsia="SimSun" w:cs="SimSun"/>
          <w:color w:val="000000"/>
          <w:shd w:val="clear" w:color="auto" w:fill="FFFFFF"/>
        </w:rPr>
        <w:t>女</w:t>
      </w:r>
      <w:r w:rsidR="00E13176">
        <w:rPr>
          <w:rFonts w:eastAsia="SimSun" w:cs="SimSun" w:hint="eastAsia"/>
          <w:color w:val="000000"/>
          <w:shd w:val="clear" w:color="auto" w:fill="FFFFFF"/>
          <w:lang w:eastAsia="zh-CN"/>
        </w:rPr>
        <w:t>性</w:t>
      </w:r>
      <w:r w:rsidR="00061131" w:rsidRPr="00D412C0">
        <w:rPr>
          <w:rFonts w:eastAsia="SimSun" w:cs="SimSun"/>
          <w:color w:val="000000"/>
          <w:shd w:val="clear" w:color="auto" w:fill="FFFFFF"/>
        </w:rPr>
        <w:t>在</w:t>
      </w:r>
      <w:r w:rsidR="00E13176">
        <w:rPr>
          <w:rFonts w:eastAsia="SimSun" w:cs="SimSun" w:hint="eastAsia"/>
          <w:color w:val="000000"/>
          <w:shd w:val="clear" w:color="auto" w:fill="FFFFFF"/>
          <w:lang w:eastAsia="zh-CN"/>
        </w:rPr>
        <w:t>其</w:t>
      </w:r>
      <w:r w:rsidR="009505DA">
        <w:rPr>
          <w:rFonts w:eastAsia="SimSun" w:cs="SimSun" w:hint="eastAsia"/>
          <w:color w:val="000000"/>
          <w:shd w:val="clear" w:color="auto" w:fill="FFFFFF"/>
        </w:rPr>
        <w:t>任职</w:t>
      </w:r>
      <w:r w:rsidR="009505DA">
        <w:rPr>
          <w:rFonts w:eastAsia="SimSun" w:cs="SimSun"/>
          <w:color w:val="000000"/>
          <w:shd w:val="clear" w:color="auto" w:fill="FFFFFF"/>
        </w:rPr>
        <w:t>部门</w:t>
      </w:r>
      <w:r w:rsidR="00061131" w:rsidRPr="00D412C0">
        <w:rPr>
          <w:rFonts w:eastAsia="SimSun" w:cs="SimSun"/>
          <w:color w:val="000000"/>
          <w:shd w:val="clear" w:color="auto" w:fill="FFFFFF"/>
        </w:rPr>
        <w:t>和</w:t>
      </w:r>
      <w:r w:rsidR="00061131" w:rsidRPr="00D412C0">
        <w:rPr>
          <w:rFonts w:eastAsia="SimSun"/>
          <w:bCs/>
        </w:rPr>
        <w:t>INFCOM</w:t>
      </w:r>
      <w:r w:rsidR="00061131" w:rsidRPr="00D412C0">
        <w:rPr>
          <w:rFonts w:eastAsia="SimSun" w:cs="SimSun"/>
          <w:color w:val="000000"/>
          <w:shd w:val="clear" w:color="auto" w:fill="FFFFFF"/>
        </w:rPr>
        <w:t>团队中</w:t>
      </w:r>
      <w:r w:rsidR="00E13176">
        <w:rPr>
          <w:rFonts w:eastAsia="SimSun" w:cs="SimSun" w:hint="eastAsia"/>
          <w:color w:val="000000"/>
          <w:shd w:val="clear" w:color="auto" w:fill="FFFFFF"/>
          <w:lang w:eastAsia="zh-CN"/>
        </w:rPr>
        <w:t>采取</w:t>
      </w:r>
      <w:r w:rsidR="00061131" w:rsidRPr="00D412C0">
        <w:rPr>
          <w:rFonts w:eastAsia="SimSun" w:cs="SimSun"/>
          <w:color w:val="000000"/>
          <w:shd w:val="clear" w:color="auto" w:fill="FFFFFF"/>
        </w:rPr>
        <w:t>行动</w:t>
      </w:r>
      <w:r w:rsidR="009505DA">
        <w:rPr>
          <w:rFonts w:eastAsia="SimSun" w:cs="SimSun"/>
          <w:color w:val="000000"/>
          <w:shd w:val="clear" w:color="auto" w:fill="FFFFFF"/>
        </w:rPr>
        <w:t>的</w:t>
      </w:r>
      <w:r w:rsidR="009505DA">
        <w:rPr>
          <w:rFonts w:eastAsia="SimSun" w:cs="SimSun" w:hint="eastAsia"/>
          <w:color w:val="000000"/>
          <w:shd w:val="clear" w:color="auto" w:fill="FFFFFF"/>
          <w:lang w:eastAsia="zh-CN"/>
        </w:rPr>
        <w:t>各项具体的坚定承诺</w:t>
      </w:r>
      <w:r w:rsidR="00061131" w:rsidRPr="00D412C0">
        <w:rPr>
          <w:rFonts w:eastAsia="SimSun"/>
          <w:color w:val="000000"/>
          <w:shd w:val="clear" w:color="auto" w:fill="FFFFFF"/>
        </w:rPr>
        <w:t>。</w:t>
      </w:r>
    </w:p>
    <w:p w14:paraId="0AE958F6" w14:textId="00AE2EF9" w:rsidR="008B7BD7" w:rsidRPr="00D412C0" w:rsidRDefault="00B645B6" w:rsidP="00D412C0">
      <w:pPr>
        <w:pStyle w:val="WMOBodyText"/>
        <w:jc w:val="both"/>
        <w:rPr>
          <w:rFonts w:eastAsia="SimSun"/>
          <w:bCs/>
        </w:rPr>
      </w:pPr>
      <w:r w:rsidRPr="00D412C0">
        <w:rPr>
          <w:rFonts w:eastAsia="SimSun"/>
          <w:bCs/>
        </w:rPr>
        <w:t>此后，</w:t>
      </w:r>
      <w:r w:rsidR="00E13176">
        <w:rPr>
          <w:rFonts w:eastAsia="SimSun" w:hint="eastAsia"/>
          <w:bCs/>
          <w:lang w:eastAsia="zh-CN"/>
        </w:rPr>
        <w:t>为了</w:t>
      </w:r>
      <w:r w:rsidRPr="00D412C0">
        <w:rPr>
          <w:rFonts w:eastAsia="SimSun"/>
          <w:bCs/>
        </w:rPr>
        <w:t>创建、维系和逐步扩展女性专家网络，</w:t>
      </w:r>
      <w:r w:rsidR="00B233B3" w:rsidRPr="00D412C0">
        <w:rPr>
          <w:rFonts w:eastAsia="SimSun"/>
          <w:bCs/>
        </w:rPr>
        <w:t>建</w:t>
      </w:r>
      <w:r w:rsidR="00490166">
        <w:rPr>
          <w:rFonts w:eastAsia="SimSun"/>
          <w:bCs/>
        </w:rPr>
        <w:t>立</w:t>
      </w:r>
      <w:r w:rsidR="00B233B3" w:rsidRPr="00D412C0">
        <w:rPr>
          <w:rFonts w:eastAsia="SimSun"/>
          <w:bCs/>
        </w:rPr>
        <w:t>了</w:t>
      </w:r>
      <w:r w:rsidRPr="00D412C0">
        <w:rPr>
          <w:rFonts w:eastAsia="SimSun"/>
          <w:bCs/>
        </w:rPr>
        <w:t>七个</w:t>
      </w:r>
      <w:r w:rsidRPr="00D412C0">
        <w:rPr>
          <w:rFonts w:eastAsia="SimSun"/>
          <w:bCs/>
        </w:rPr>
        <w:t>INFCOM</w:t>
      </w:r>
      <w:r w:rsidRPr="00D412C0">
        <w:rPr>
          <w:rFonts w:eastAsia="SimSun"/>
          <w:bCs/>
        </w:rPr>
        <w:t>圈（</w:t>
      </w:r>
      <w:r w:rsidR="00187E39">
        <w:rPr>
          <w:rFonts w:eastAsia="SimSun" w:hint="eastAsia"/>
          <w:bCs/>
          <w:lang w:eastAsia="zh-CN"/>
        </w:rPr>
        <w:t>其中</w:t>
      </w:r>
      <w:r w:rsidRPr="00D412C0">
        <w:rPr>
          <w:rFonts w:eastAsia="SimSun"/>
          <w:bCs/>
        </w:rPr>
        <w:t>每个</w:t>
      </w:r>
      <w:r w:rsidR="00E13176">
        <w:rPr>
          <w:rFonts w:eastAsia="SimSun" w:hint="eastAsia"/>
          <w:bCs/>
          <w:lang w:eastAsia="zh-CN"/>
        </w:rPr>
        <w:t>有</w:t>
      </w:r>
      <w:r w:rsidRPr="00D412C0">
        <w:rPr>
          <w:rFonts w:eastAsia="SimSun"/>
          <w:bCs/>
          <w:lang w:eastAsia="zh-CN"/>
        </w:rPr>
        <w:t>10</w:t>
      </w:r>
      <w:r w:rsidRPr="00D412C0">
        <w:rPr>
          <w:rFonts w:eastAsia="SimSun"/>
          <w:bCs/>
          <w:lang w:eastAsia="zh-CN"/>
        </w:rPr>
        <w:t>位女性</w:t>
      </w:r>
      <w:r w:rsidRPr="00D412C0">
        <w:rPr>
          <w:rFonts w:eastAsia="SimSun"/>
          <w:bCs/>
        </w:rPr>
        <w:t>）</w:t>
      </w:r>
      <w:r w:rsidR="00B233B3" w:rsidRPr="00D412C0">
        <w:rPr>
          <w:rFonts w:eastAsia="SimSun"/>
          <w:bCs/>
        </w:rPr>
        <w:t>，以继续满足建立及培养女性科学家和技术专家网络的需求。</w:t>
      </w:r>
    </w:p>
    <w:p w14:paraId="350696B5" w14:textId="77777777" w:rsidR="0007212C" w:rsidRPr="004E371F" w:rsidRDefault="0007212C" w:rsidP="00F36949">
      <w:pPr>
        <w:tabs>
          <w:tab w:val="clear" w:pos="1134"/>
        </w:tabs>
        <w:spacing w:before="240"/>
        <w:rPr>
          <w:rFonts w:eastAsia="Verdana" w:cs="Verdana"/>
          <w:b/>
          <w:bCs/>
          <w:caps/>
          <w:kern w:val="32"/>
          <w:sz w:val="24"/>
          <w:szCs w:val="24"/>
          <w:lang w:eastAsia="zh-TW"/>
        </w:rPr>
      </w:pPr>
      <w:r w:rsidRPr="004E371F">
        <w:rPr>
          <w:lang w:eastAsia="zh-CN"/>
        </w:rPr>
        <w:br w:type="page"/>
      </w:r>
    </w:p>
    <w:p w14:paraId="58D06037" w14:textId="4E5C335F" w:rsidR="00121E41" w:rsidRPr="00FB6473" w:rsidRDefault="00081139" w:rsidP="00121E41">
      <w:pPr>
        <w:pStyle w:val="Heading1"/>
        <w:rPr>
          <w:rFonts w:eastAsia="Microsoft YaHei"/>
        </w:rPr>
      </w:pPr>
      <w:r w:rsidRPr="00FB6473">
        <w:rPr>
          <w:rFonts w:eastAsia="Microsoft YaHei"/>
        </w:rPr>
        <w:lastRenderedPageBreak/>
        <w:t>决定草案</w:t>
      </w:r>
    </w:p>
    <w:p w14:paraId="4D07FC3D" w14:textId="354CC014" w:rsidR="00C97EB8" w:rsidRPr="00FB6473" w:rsidRDefault="00081139" w:rsidP="00117C98">
      <w:pPr>
        <w:pStyle w:val="Heading2"/>
        <w:rPr>
          <w:rFonts w:eastAsia="Microsoft YaHei"/>
        </w:rPr>
      </w:pPr>
      <w:r w:rsidRPr="00FB6473">
        <w:rPr>
          <w:rFonts w:eastAsia="Microsoft YaHei"/>
        </w:rPr>
        <w:t>决定</w:t>
      </w:r>
      <w:r w:rsidR="00FB6473">
        <w:rPr>
          <w:rFonts w:eastAsia="Microsoft YaHei" w:hint="eastAsia"/>
          <w:lang w:eastAsia="zh-CN"/>
        </w:rPr>
        <w:t>草案</w:t>
      </w:r>
      <w:r w:rsidR="00854580" w:rsidRPr="00FB6473">
        <w:rPr>
          <w:rFonts w:eastAsia="Microsoft YaHei"/>
        </w:rPr>
        <w:t>9</w:t>
      </w:r>
      <w:r w:rsidR="00121E41" w:rsidRPr="00FB6473">
        <w:rPr>
          <w:rFonts w:eastAsia="Microsoft YaHei"/>
        </w:rPr>
        <w:t>/1 (INFCOM-2)</w:t>
      </w:r>
    </w:p>
    <w:p w14:paraId="46649D55" w14:textId="3F8855AA" w:rsidR="001F61B7" w:rsidRPr="00FB6473" w:rsidRDefault="00FB6473" w:rsidP="00A9755D">
      <w:pPr>
        <w:pStyle w:val="Heading3"/>
        <w:rPr>
          <w:rFonts w:eastAsia="Microsoft YaHei"/>
        </w:rPr>
      </w:pPr>
      <w:r>
        <w:rPr>
          <w:rFonts w:eastAsia="Microsoft YaHei" w:hint="eastAsia"/>
          <w:lang w:eastAsia="zh-CN"/>
        </w:rPr>
        <w:t>关于</w:t>
      </w:r>
      <w:r w:rsidR="00081139" w:rsidRPr="00FB6473">
        <w:rPr>
          <w:rFonts w:eastAsia="Microsoft YaHei"/>
        </w:rPr>
        <w:t>改进</w:t>
      </w:r>
      <w:r w:rsidR="00081139" w:rsidRPr="00FB6473">
        <w:rPr>
          <w:rFonts w:eastAsia="Microsoft YaHei"/>
        </w:rPr>
        <w:t>INFCOM</w:t>
      </w:r>
      <w:r w:rsidR="00081139" w:rsidRPr="00FB6473">
        <w:rPr>
          <w:rFonts w:eastAsia="Microsoft YaHei"/>
        </w:rPr>
        <w:t>性别平衡和多样性的</w:t>
      </w:r>
      <w:r w:rsidR="00490166">
        <w:rPr>
          <w:rFonts w:eastAsia="Microsoft YaHei" w:hint="eastAsia"/>
          <w:lang w:eastAsia="zh-CN"/>
        </w:rPr>
        <w:t>拟议</w:t>
      </w:r>
      <w:r w:rsidR="00081139" w:rsidRPr="00FB6473">
        <w:rPr>
          <w:rFonts w:eastAsia="Microsoft YaHei"/>
        </w:rPr>
        <w:t>行动</w:t>
      </w:r>
    </w:p>
    <w:p w14:paraId="1CF4924F" w14:textId="32EB78F4" w:rsidR="00795690" w:rsidRPr="004E371F" w:rsidRDefault="00816DEE" w:rsidP="00E50482">
      <w:pPr>
        <w:pStyle w:val="WMOBodyText"/>
        <w:rPr>
          <w:b/>
          <w:bCs/>
        </w:rPr>
      </w:pPr>
      <w:r w:rsidRPr="00FB6473">
        <w:rPr>
          <w:rFonts w:eastAsia="Microsoft YaHei"/>
          <w:b/>
          <w:bCs/>
        </w:rPr>
        <w:t>观测、基础设施</w:t>
      </w:r>
      <w:r w:rsidR="00FB6473">
        <w:rPr>
          <w:rFonts w:eastAsia="Microsoft YaHei" w:hint="eastAsia"/>
          <w:b/>
          <w:bCs/>
          <w:lang w:eastAsia="zh-CN"/>
        </w:rPr>
        <w:t>与</w:t>
      </w:r>
      <w:r w:rsidRPr="00FB6473">
        <w:rPr>
          <w:rFonts w:eastAsia="Microsoft YaHei"/>
          <w:b/>
          <w:bCs/>
        </w:rPr>
        <w:t>信息系统委员会，</w:t>
      </w:r>
    </w:p>
    <w:p w14:paraId="6D9D9EAA" w14:textId="54D454CC" w:rsidR="00795690" w:rsidRDefault="007D39DD" w:rsidP="00E50482">
      <w:pPr>
        <w:pStyle w:val="WMOBodyText"/>
        <w:rPr>
          <w:rFonts w:eastAsia="PMingLiU"/>
          <w:bCs/>
        </w:rPr>
      </w:pPr>
      <w:r w:rsidRPr="00FB6473">
        <w:rPr>
          <w:rFonts w:ascii="Microsoft YaHei" w:eastAsia="Microsoft YaHei" w:hAnsi="Microsoft YaHei"/>
          <w:b/>
          <w:bCs/>
        </w:rPr>
        <w:t>忆及</w:t>
      </w:r>
      <w:r w:rsidR="00FB6473" w:rsidRPr="00937149">
        <w:rPr>
          <w:rFonts w:eastAsia="SimSun"/>
          <w:bCs/>
        </w:rPr>
        <w:t>关于</w:t>
      </w:r>
      <w:r w:rsidR="009904BC" w:rsidRPr="00937149">
        <w:rPr>
          <w:rFonts w:eastAsia="SimSun"/>
          <w:bCs/>
        </w:rPr>
        <w:t>通过提供</w:t>
      </w:r>
      <w:r w:rsidR="00BD3983" w:rsidRPr="00937149">
        <w:rPr>
          <w:rFonts w:eastAsia="SimSun"/>
          <w:bCs/>
          <w:lang w:eastAsia="zh-CN"/>
        </w:rPr>
        <w:t>符合</w:t>
      </w:r>
      <w:r w:rsidR="00A21CA8">
        <w:rPr>
          <w:rFonts w:eastAsia="SimSun"/>
          <w:bCs/>
        </w:rPr>
        <w:t>女性和男性具体需求和社会经济</w:t>
      </w:r>
      <w:r w:rsidR="00A21CA8">
        <w:rPr>
          <w:rFonts w:eastAsia="SimSun"/>
          <w:bCs/>
          <w:lang w:eastAsia="zh-CN"/>
        </w:rPr>
        <w:t>环境</w:t>
      </w:r>
      <w:r w:rsidR="00BD3983" w:rsidRPr="00937149">
        <w:rPr>
          <w:rFonts w:eastAsia="SimSun"/>
          <w:bCs/>
          <w:lang w:eastAsia="zh-CN"/>
        </w:rPr>
        <w:t>的</w:t>
      </w:r>
      <w:r w:rsidR="009904BC" w:rsidRPr="00937149">
        <w:rPr>
          <w:rFonts w:eastAsia="SimSun"/>
          <w:bCs/>
        </w:rPr>
        <w:t>性别敏感</w:t>
      </w:r>
      <w:r w:rsidR="00BD3983" w:rsidRPr="00937149">
        <w:rPr>
          <w:rFonts w:eastAsia="SimSun"/>
          <w:bCs/>
          <w:lang w:eastAsia="zh-CN"/>
        </w:rPr>
        <w:t>型</w:t>
      </w:r>
      <w:r w:rsidR="009904BC" w:rsidRPr="00937149">
        <w:rPr>
          <w:rFonts w:eastAsia="SimSun"/>
          <w:bCs/>
        </w:rPr>
        <w:t>天气、水文和气候服务从而实现性别平等和建立</w:t>
      </w:r>
      <w:r w:rsidR="00BD3983" w:rsidRPr="00937149">
        <w:rPr>
          <w:rFonts w:eastAsia="SimSun"/>
          <w:bCs/>
          <w:lang w:eastAsia="zh-CN"/>
        </w:rPr>
        <w:t>复原</w:t>
      </w:r>
      <w:r w:rsidR="009904BC" w:rsidRPr="00937149">
        <w:rPr>
          <w:rFonts w:eastAsia="SimSun"/>
          <w:bCs/>
        </w:rPr>
        <w:t>力的目标，</w:t>
      </w:r>
    </w:p>
    <w:p w14:paraId="70C5E9E0" w14:textId="73D616D2" w:rsidR="00675F7A" w:rsidRPr="00DE66A2" w:rsidRDefault="00675F7A" w:rsidP="00E50482">
      <w:pPr>
        <w:pStyle w:val="WMOBodyText"/>
        <w:rPr>
          <w:rFonts w:eastAsia="PMingLiU"/>
        </w:rPr>
      </w:pPr>
      <w:r>
        <w:rPr>
          <w:rFonts w:ascii="Microsoft YaHei" w:eastAsia="Microsoft YaHei" w:hAnsi="Microsoft YaHei" w:hint="eastAsia"/>
          <w:b/>
          <w:bCs/>
        </w:rPr>
        <w:t>进一步</w:t>
      </w:r>
      <w:r w:rsidRPr="00FB6473">
        <w:rPr>
          <w:rFonts w:ascii="Microsoft YaHei" w:eastAsia="Microsoft YaHei" w:hAnsi="Microsoft YaHei"/>
          <w:b/>
          <w:bCs/>
        </w:rPr>
        <w:t>忆及</w:t>
      </w:r>
      <w:r w:rsidR="00DE66A2" w:rsidRPr="00DE66A2">
        <w:t>WMO</w:t>
      </w:r>
      <w:r w:rsidR="00DE66A2" w:rsidRPr="00DE66A2">
        <w:rPr>
          <w:rFonts w:ascii="SimSun" w:eastAsia="SimSun" w:hAnsi="SimSun" w:cs="SimSun" w:hint="eastAsia"/>
        </w:rPr>
        <w:t>承诺推进可持续发展目标</w:t>
      </w:r>
      <w:r w:rsidR="00DE66A2" w:rsidRPr="00DE66A2">
        <w:t>10</w:t>
      </w:r>
      <w:r w:rsidR="00DE66A2" w:rsidRPr="00DE66A2">
        <w:rPr>
          <w:rFonts w:ascii="SimSun" w:eastAsia="SimSun" w:hAnsi="SimSun"/>
        </w:rPr>
        <w:t>“</w:t>
      </w:r>
      <w:r w:rsidR="00DE66A2" w:rsidRPr="00DE66A2">
        <w:rPr>
          <w:rFonts w:ascii="SimSun" w:eastAsia="SimSun" w:hAnsi="SimSun" w:cs="SimSun" w:hint="eastAsia"/>
        </w:rPr>
        <w:t>减少不平等</w:t>
      </w:r>
      <w:r w:rsidR="00DE66A2" w:rsidRPr="00DE66A2">
        <w:rPr>
          <w:rFonts w:ascii="SimSun" w:eastAsia="SimSun" w:hAnsi="SimSun"/>
        </w:rPr>
        <w:t>”</w:t>
      </w:r>
      <w:r w:rsidR="00DE66A2" w:rsidRPr="00DE66A2">
        <w:rPr>
          <w:rFonts w:ascii="SimSun" w:eastAsia="SimSun" w:hAnsi="SimSun" w:cs="SimSun" w:hint="eastAsia"/>
        </w:rPr>
        <w:t>具体目标</w:t>
      </w:r>
      <w:r w:rsidR="00DE66A2" w:rsidRPr="00DE66A2">
        <w:t>10.2</w:t>
      </w:r>
      <w:r w:rsidR="00DE66A2" w:rsidRPr="00DE66A2">
        <w:rPr>
          <w:rFonts w:ascii="SimSun" w:eastAsia="SimSun" w:hAnsi="SimSun" w:cs="SimSun" w:hint="eastAsia"/>
        </w:rPr>
        <w:t>，该目标旨在到</w:t>
      </w:r>
      <w:r w:rsidR="00DE66A2" w:rsidRPr="00DE66A2">
        <w:t>2030</w:t>
      </w:r>
      <w:r w:rsidR="00DE66A2" w:rsidRPr="00DE66A2">
        <w:rPr>
          <w:rFonts w:ascii="SimSun" w:eastAsia="SimSun" w:hAnsi="SimSun" w:cs="SimSun" w:hint="eastAsia"/>
        </w:rPr>
        <w:t>年，增强所有人的权能，促进他们融入社会、经济和政治生活，而不论其年龄、性别、残疾与否、种族、族裔、出身、宗教信仰、经济地位或其他任何区别</w:t>
      </w:r>
      <w:r>
        <w:rPr>
          <w:rFonts w:ascii="SimSun" w:eastAsia="SimSun" w:hAnsi="SimSun" w:cs="SimSun" w:hint="eastAsia"/>
        </w:rPr>
        <w:t>，</w:t>
      </w:r>
      <w:del w:id="20" w:author="Zhaoli CHEN" w:date="2022-11-01T15:01:00Z">
        <w:r w:rsidRPr="00F32C42" w:rsidDel="00EC3FB7">
          <w:rPr>
            <w:i/>
            <w:iCs/>
          </w:rPr>
          <w:delText>[</w:delText>
        </w:r>
        <w:r w:rsidDel="00EC3FB7">
          <w:rPr>
            <w:rFonts w:ascii="SimSun" w:eastAsia="SimSun" w:hAnsi="SimSun" w:cs="SimSun" w:hint="eastAsia"/>
            <w:i/>
            <w:iCs/>
          </w:rPr>
          <w:delText>秘书处</w:delText>
        </w:r>
        <w:r w:rsidRPr="00F32C42" w:rsidDel="00EC3FB7">
          <w:rPr>
            <w:i/>
            <w:iCs/>
          </w:rPr>
          <w:delText>]</w:delText>
        </w:r>
      </w:del>
    </w:p>
    <w:p w14:paraId="52DCC1EA" w14:textId="68455810" w:rsidR="00795690" w:rsidRPr="00937149" w:rsidRDefault="00937149" w:rsidP="00E50482">
      <w:pPr>
        <w:pStyle w:val="WMOBodyText"/>
        <w:rPr>
          <w:rFonts w:eastAsia="SimSun"/>
        </w:rPr>
      </w:pPr>
      <w:r w:rsidRPr="00937149">
        <w:rPr>
          <w:rFonts w:ascii="Microsoft YaHei" w:eastAsia="Microsoft YaHei" w:hAnsi="Microsoft YaHei" w:hint="eastAsia"/>
          <w:b/>
          <w:bCs/>
          <w:lang w:eastAsia="zh-CN"/>
        </w:rPr>
        <w:t>确信</w:t>
      </w:r>
      <w:r w:rsidR="006D6B9E" w:rsidRPr="00937149">
        <w:rPr>
          <w:rFonts w:eastAsia="SimSun"/>
          <w:bCs/>
        </w:rPr>
        <w:t>多样性和包容性</w:t>
      </w:r>
      <w:r w:rsidR="00DE66A2">
        <w:rPr>
          <w:rFonts w:eastAsia="SimSun" w:hint="eastAsia"/>
          <w:bCs/>
        </w:rPr>
        <w:t>包括</w:t>
      </w:r>
      <w:r w:rsidR="00DE66A2">
        <w:rPr>
          <w:rFonts w:eastAsia="SimSun" w:hint="eastAsia"/>
          <w:bCs/>
          <w:lang w:eastAsia="zh-CN"/>
        </w:rPr>
        <w:t>S</w:t>
      </w:r>
      <w:r w:rsidR="00DE66A2">
        <w:rPr>
          <w:rFonts w:eastAsia="SimSun"/>
          <w:bCs/>
          <w:lang w:eastAsia="zh-CN"/>
        </w:rPr>
        <w:t>DG10</w:t>
      </w:r>
      <w:r w:rsidR="00DE66A2" w:rsidRPr="00DE66A2">
        <w:rPr>
          <w:rFonts w:eastAsia="SimSun" w:hint="eastAsia"/>
          <w:bCs/>
          <w:lang w:eastAsia="zh-CN"/>
        </w:rPr>
        <w:t>所要求的所有要素</w:t>
      </w:r>
      <w:del w:id="21" w:author="Zhaoli CHEN" w:date="2022-11-01T15:01:00Z">
        <w:r w:rsidR="00DE66A2" w:rsidRPr="00DE66A2" w:rsidDel="00EC3FB7">
          <w:rPr>
            <w:rFonts w:eastAsia="SimSun"/>
            <w:bCs/>
            <w:i/>
            <w:iCs/>
            <w:lang w:eastAsia="zh-CN"/>
          </w:rPr>
          <w:delText>[</w:delText>
        </w:r>
        <w:r w:rsidR="00DE66A2" w:rsidRPr="00DE66A2" w:rsidDel="00EC3FB7">
          <w:rPr>
            <w:rFonts w:eastAsia="SimSun" w:hint="eastAsia"/>
            <w:bCs/>
            <w:i/>
            <w:iCs/>
            <w:lang w:eastAsia="zh-CN"/>
          </w:rPr>
          <w:delText>秘书处</w:delText>
        </w:r>
        <w:r w:rsidR="00DE66A2" w:rsidRPr="00DE66A2" w:rsidDel="00EC3FB7">
          <w:rPr>
            <w:rFonts w:eastAsia="SimSun"/>
            <w:bCs/>
            <w:i/>
            <w:iCs/>
            <w:lang w:eastAsia="zh-CN"/>
          </w:rPr>
          <w:delText>]</w:delText>
        </w:r>
      </w:del>
      <w:r w:rsidR="00DE66A2">
        <w:rPr>
          <w:rFonts w:eastAsia="SimSun" w:hint="eastAsia"/>
          <w:bCs/>
          <w:lang w:eastAsia="zh-CN"/>
        </w:rPr>
        <w:t>，其</w:t>
      </w:r>
      <w:r w:rsidR="006D6B9E" w:rsidRPr="00937149">
        <w:rPr>
          <w:rFonts w:eastAsia="SimSun"/>
          <w:bCs/>
        </w:rPr>
        <w:t>有助于现代组织促进创新、提高绩效、促进改善治理以及更好地服务社会；</w:t>
      </w:r>
    </w:p>
    <w:p w14:paraId="7A08060C" w14:textId="7B0F1BF1" w:rsidR="00382186" w:rsidRPr="004E371F" w:rsidRDefault="00864064" w:rsidP="00E50482">
      <w:pPr>
        <w:pStyle w:val="WMOBodyText"/>
        <w:rPr>
          <w:i/>
          <w:iCs/>
          <w:shd w:val="clear" w:color="auto" w:fill="D3D3D3"/>
        </w:rPr>
      </w:pPr>
      <w:r w:rsidRPr="00937149">
        <w:rPr>
          <w:rFonts w:ascii="Microsoft YaHei" w:eastAsia="Microsoft YaHei" w:hAnsi="Microsoft YaHei"/>
          <w:b/>
          <w:bCs/>
        </w:rPr>
        <w:t>重申</w:t>
      </w:r>
      <w:r>
        <w:rPr>
          <w:bCs/>
        </w:rPr>
        <w:t>INFCOM</w:t>
      </w:r>
      <w:r w:rsidRPr="00937149">
        <w:rPr>
          <w:rFonts w:ascii="SimSun" w:eastAsia="SimSun" w:hAnsi="SimSun"/>
          <w:bCs/>
        </w:rPr>
        <w:t>性别联络人的八个优先重点，</w:t>
      </w:r>
      <w:r w:rsidRPr="00937149">
        <w:rPr>
          <w:rFonts w:ascii="Microsoft YaHei" w:eastAsia="Microsoft YaHei" w:hAnsi="Microsoft YaHei"/>
          <w:b/>
          <w:bCs/>
        </w:rPr>
        <w:t>决定：</w:t>
      </w:r>
    </w:p>
    <w:p w14:paraId="20DCE49C" w14:textId="721F11EF" w:rsidR="00382186" w:rsidRPr="004E371F" w:rsidRDefault="00F334D3" w:rsidP="00F334D3">
      <w:pPr>
        <w:pStyle w:val="WMOIndent1"/>
        <w:ind w:hanging="573"/>
        <w:jc w:val="both"/>
      </w:pPr>
      <w:r w:rsidRPr="004E371F">
        <w:t>(1)</w:t>
      </w:r>
      <w:r w:rsidRPr="004E371F">
        <w:tab/>
      </w:r>
      <w:r w:rsidR="00D47BA4">
        <w:rPr>
          <w:rFonts w:eastAsia="SimSun" w:hint="eastAsia"/>
          <w:lang w:eastAsia="zh-CN"/>
        </w:rPr>
        <w:t>推出</w:t>
      </w:r>
      <w:r w:rsidR="00CF7B3C">
        <w:t>INFCOM</w:t>
      </w:r>
      <w:r w:rsidR="00D47BA4">
        <w:rPr>
          <w:rFonts w:eastAsia="SimSun" w:hint="eastAsia"/>
          <w:lang w:eastAsia="zh-CN"/>
        </w:rPr>
        <w:t>圈作为一种持续的机制</w:t>
      </w:r>
      <w:r w:rsidR="00541A88">
        <w:t>，</w:t>
      </w:r>
      <w:r w:rsidR="00D47BA4">
        <w:rPr>
          <w:rFonts w:eastAsia="SimSun" w:hint="eastAsia"/>
          <w:lang w:eastAsia="zh-CN"/>
        </w:rPr>
        <w:t>在</w:t>
      </w:r>
      <w:r w:rsidR="00CF7B3C">
        <w:t>WMO</w:t>
      </w:r>
      <w:r w:rsidR="00D47BA4">
        <w:rPr>
          <w:rFonts w:eastAsia="SimSun" w:hint="eastAsia"/>
          <w:lang w:eastAsia="zh-CN"/>
        </w:rPr>
        <w:t>及其会员的女性团体</w:t>
      </w:r>
      <w:r w:rsidR="00D47BA4" w:rsidRPr="00D47BA4">
        <w:rPr>
          <w:rFonts w:hint="eastAsia"/>
        </w:rPr>
        <w:t>（</w:t>
      </w:r>
      <w:r w:rsidR="00D47BA4">
        <w:rPr>
          <w:rFonts w:eastAsia="SimSun" w:hint="eastAsia"/>
          <w:lang w:eastAsia="zh-CN"/>
        </w:rPr>
        <w:t>包括青年专家</w:t>
      </w:r>
      <w:r w:rsidR="00D47BA4" w:rsidRPr="00D47BA4">
        <w:rPr>
          <w:rFonts w:hint="eastAsia"/>
        </w:rPr>
        <w:t>）</w:t>
      </w:r>
      <w:r w:rsidR="00D47BA4">
        <w:rPr>
          <w:rFonts w:eastAsia="SimSun" w:hint="eastAsia"/>
          <w:lang w:eastAsia="zh-CN"/>
        </w:rPr>
        <w:t>中建立</w:t>
      </w:r>
      <w:r w:rsidR="00D47BA4">
        <w:t>联</w:t>
      </w:r>
      <w:r w:rsidR="00D47BA4">
        <w:rPr>
          <w:rFonts w:eastAsia="SimSun" w:hint="eastAsia"/>
          <w:lang w:eastAsia="zh-CN"/>
        </w:rPr>
        <w:t>系</w:t>
      </w:r>
      <w:r w:rsidR="00D47BA4">
        <w:t>、</w:t>
      </w:r>
      <w:r w:rsidR="00D47BA4">
        <w:rPr>
          <w:rFonts w:eastAsia="SimSun" w:hint="eastAsia"/>
          <w:lang w:eastAsia="zh-CN"/>
        </w:rPr>
        <w:t>开展交流并给予指导</w:t>
      </w:r>
      <w:r w:rsidR="00CF7B3C">
        <w:t>，</w:t>
      </w:r>
      <w:r w:rsidR="00D47BA4">
        <w:rPr>
          <w:rFonts w:eastAsia="SimSun" w:hint="eastAsia"/>
          <w:lang w:eastAsia="zh-CN"/>
        </w:rPr>
        <w:t>并根据需要修改材料</w:t>
      </w:r>
      <w:r w:rsidR="00CF7B3C">
        <w:t>，</w:t>
      </w:r>
      <w:r w:rsidR="00D47BA4">
        <w:rPr>
          <w:rFonts w:eastAsia="SimSun" w:hint="eastAsia"/>
          <w:lang w:eastAsia="zh-CN"/>
        </w:rPr>
        <w:t>以扩大文化的地域吸引力</w:t>
      </w:r>
      <w:r w:rsidR="00CF7B3C">
        <w:t>，</w:t>
      </w:r>
      <w:r w:rsidR="00D47BA4">
        <w:rPr>
          <w:rFonts w:eastAsia="SimSun" w:hint="eastAsia"/>
          <w:lang w:eastAsia="zh-CN"/>
        </w:rPr>
        <w:t>促进区域多样性</w:t>
      </w:r>
      <w:r w:rsidR="00CF7B3C">
        <w:t>；</w:t>
      </w:r>
    </w:p>
    <w:p w14:paraId="553AFE07" w14:textId="30CCA48A" w:rsidR="00547C80" w:rsidRPr="004E371F" w:rsidRDefault="00F334D3" w:rsidP="00F334D3">
      <w:pPr>
        <w:pStyle w:val="WMOIndent1"/>
        <w:ind w:hanging="573"/>
        <w:jc w:val="both"/>
      </w:pPr>
      <w:r w:rsidRPr="004E371F">
        <w:t>(2)</w:t>
      </w:r>
      <w:r w:rsidRPr="004E371F">
        <w:tab/>
      </w:r>
      <w:r w:rsidR="00EF29C1">
        <w:rPr>
          <w:rFonts w:eastAsia="SimSun" w:hint="eastAsia"/>
          <w:lang w:eastAsia="zh-CN"/>
        </w:rPr>
        <w:t>根据</w:t>
      </w:r>
      <w:r w:rsidR="00C84122">
        <w:rPr>
          <w:rFonts w:ascii="SimSun" w:eastAsia="SimSun" w:hAnsi="SimSun" w:hint="eastAsia"/>
          <w:lang w:eastAsia="zh-CN"/>
        </w:rPr>
        <w:t>职场</w:t>
      </w:r>
      <w:r w:rsidR="00F51EFE" w:rsidRPr="00C84122">
        <w:rPr>
          <w:rFonts w:ascii="SimSun" w:eastAsia="SimSun" w:hAnsi="SimSun"/>
          <w:lang w:eastAsia="zh-CN"/>
        </w:rPr>
        <w:t>盟</w:t>
      </w:r>
      <w:r w:rsidR="00C84122">
        <w:rPr>
          <w:rFonts w:ascii="SimSun" w:eastAsia="SimSun" w:hAnsi="SimSun" w:hint="eastAsia"/>
          <w:lang w:eastAsia="zh-CN"/>
        </w:rPr>
        <w:t>友</w:t>
      </w:r>
      <w:r w:rsidR="00F51EFE" w:rsidRPr="00C84122">
        <w:rPr>
          <w:rFonts w:eastAsia="SimSun"/>
          <w:lang w:eastAsia="zh-CN"/>
        </w:rPr>
        <w:t>研讨会</w:t>
      </w:r>
      <w:r w:rsidR="00C84122">
        <w:rPr>
          <w:rFonts w:eastAsia="SimSun" w:hint="eastAsia"/>
          <w:lang w:eastAsia="zh-CN"/>
        </w:rPr>
        <w:t>的结果制定</w:t>
      </w:r>
      <w:r w:rsidR="00F51EFE" w:rsidRPr="00C84122">
        <w:rPr>
          <w:rFonts w:eastAsia="SimSun"/>
          <w:lang w:eastAsia="zh-CN"/>
        </w:rPr>
        <w:t>建议，</w:t>
      </w:r>
      <w:r w:rsidR="00352AD6" w:rsidRPr="00C84122">
        <w:rPr>
          <w:rFonts w:eastAsia="SimSun"/>
          <w:lang w:eastAsia="zh-CN"/>
        </w:rPr>
        <w:t>同时</w:t>
      </w:r>
      <w:r w:rsidR="00F51EFE" w:rsidRPr="00C84122">
        <w:rPr>
          <w:rFonts w:eastAsia="SimSun" w:hint="eastAsia"/>
          <w:lang w:eastAsia="zh-CN"/>
        </w:rPr>
        <w:t>调整其内容</w:t>
      </w:r>
      <w:r w:rsidR="00DE66A2">
        <w:rPr>
          <w:rFonts w:eastAsia="SimSun" w:hint="eastAsia"/>
          <w:lang w:eastAsia="zh-CN"/>
        </w:rPr>
        <w:t>，</w:t>
      </w:r>
      <w:r w:rsidR="00DE66A2" w:rsidRPr="00DE66A2">
        <w:rPr>
          <w:rFonts w:eastAsia="SimSun" w:hint="eastAsia"/>
          <w:lang w:eastAsia="zh-CN"/>
        </w:rPr>
        <w:t>以扩大其在</w:t>
      </w:r>
      <w:r w:rsidR="00DE66A2" w:rsidRPr="00DE66A2">
        <w:rPr>
          <w:rFonts w:eastAsia="SimSun"/>
          <w:lang w:eastAsia="zh-CN"/>
        </w:rPr>
        <w:t>WMO</w:t>
      </w:r>
      <w:r w:rsidR="00DE66A2" w:rsidRPr="00DE66A2">
        <w:rPr>
          <w:rFonts w:eastAsia="SimSun" w:hint="eastAsia"/>
          <w:lang w:eastAsia="zh-CN"/>
        </w:rPr>
        <w:t>范围内的实用性，并能够定期举办</w:t>
      </w:r>
      <w:del w:id="22" w:author="Zhaoli CHEN" w:date="2022-11-01T15:01:00Z">
        <w:r w:rsidR="00DE66A2" w:rsidRPr="00DE66A2" w:rsidDel="00EC3FB7">
          <w:rPr>
            <w:rFonts w:eastAsia="SimSun"/>
            <w:i/>
            <w:iCs/>
            <w:lang w:eastAsia="zh-CN"/>
          </w:rPr>
          <w:delText>[</w:delText>
        </w:r>
        <w:r w:rsidR="00DE66A2" w:rsidRPr="00DE66A2" w:rsidDel="00EC3FB7">
          <w:rPr>
            <w:rFonts w:eastAsia="SimSun" w:hint="eastAsia"/>
            <w:i/>
            <w:iCs/>
            <w:lang w:eastAsia="zh-CN"/>
          </w:rPr>
          <w:delText>秘书处</w:delText>
        </w:r>
        <w:r w:rsidR="00DE66A2" w:rsidRPr="00DE66A2" w:rsidDel="00EC3FB7">
          <w:rPr>
            <w:rFonts w:eastAsia="SimSun"/>
            <w:i/>
            <w:iCs/>
            <w:lang w:eastAsia="zh-CN"/>
          </w:rPr>
          <w:delText>]</w:delText>
        </w:r>
      </w:del>
      <w:r w:rsidR="00F51EFE" w:rsidRPr="00C84122">
        <w:rPr>
          <w:rFonts w:eastAsia="SimSun" w:hint="eastAsia"/>
          <w:lang w:eastAsia="zh-CN"/>
        </w:rPr>
        <w:t>此类研讨会</w:t>
      </w:r>
      <w:r w:rsidR="00F51EFE" w:rsidRPr="00C84122">
        <w:rPr>
          <w:rFonts w:eastAsia="SimSun"/>
          <w:lang w:eastAsia="zh-CN"/>
        </w:rPr>
        <w:t>；</w:t>
      </w:r>
    </w:p>
    <w:p w14:paraId="533025B6" w14:textId="43BC0E76" w:rsidR="00382186" w:rsidRPr="004E371F" w:rsidRDefault="00F334D3" w:rsidP="00F334D3">
      <w:pPr>
        <w:pStyle w:val="WMOIndent1"/>
        <w:ind w:hanging="573"/>
        <w:jc w:val="both"/>
      </w:pPr>
      <w:r w:rsidRPr="004E371F">
        <w:t>(3)</w:t>
      </w:r>
      <w:r w:rsidRPr="004E371F">
        <w:tab/>
      </w:r>
      <w:r w:rsidR="0075343F">
        <w:rPr>
          <w:rFonts w:eastAsia="SimSun" w:hint="eastAsia"/>
          <w:lang w:eastAsia="zh-CN"/>
        </w:rPr>
        <w:t>从参与</w:t>
      </w:r>
      <w:r w:rsidR="00145DE7">
        <w:rPr>
          <w:rFonts w:eastAsia="SimSun" w:hint="eastAsia"/>
          <w:lang w:eastAsia="zh-CN"/>
        </w:rPr>
        <w:t>WMO</w:t>
      </w:r>
      <w:r w:rsidR="00145DE7">
        <w:rPr>
          <w:rFonts w:eastAsia="SimSun" w:hint="eastAsia"/>
          <w:lang w:eastAsia="zh-CN"/>
        </w:rPr>
        <w:t>专家组的女性</w:t>
      </w:r>
      <w:r w:rsidR="0075343F">
        <w:rPr>
          <w:rFonts w:eastAsia="SimSun" w:hint="eastAsia"/>
          <w:lang w:eastAsia="zh-CN"/>
        </w:rPr>
        <w:t>中收集和宣传</w:t>
      </w:r>
      <w:r w:rsidR="00145DE7">
        <w:rPr>
          <w:rFonts w:eastAsia="SimSun" w:hint="eastAsia"/>
          <w:lang w:eastAsia="zh-CN"/>
        </w:rPr>
        <w:t>成功</w:t>
      </w:r>
      <w:r w:rsidR="0075343F">
        <w:rPr>
          <w:rFonts w:eastAsia="SimSun" w:hint="eastAsia"/>
          <w:lang w:eastAsia="zh-CN"/>
        </w:rPr>
        <w:t>的</w:t>
      </w:r>
      <w:r w:rsidR="00145DE7">
        <w:rPr>
          <w:rFonts w:eastAsia="SimSun" w:hint="eastAsia"/>
          <w:lang w:eastAsia="zh-CN"/>
        </w:rPr>
        <w:t>范例以及</w:t>
      </w:r>
      <w:r w:rsidR="0075343F">
        <w:rPr>
          <w:rFonts w:eastAsia="SimSun" w:hint="eastAsia"/>
          <w:lang w:eastAsia="zh-CN"/>
        </w:rPr>
        <w:t>参与专家组是如</w:t>
      </w:r>
      <w:r w:rsidR="00145DE7">
        <w:rPr>
          <w:rFonts w:eastAsia="SimSun" w:hint="eastAsia"/>
          <w:lang w:eastAsia="zh-CN"/>
        </w:rPr>
        <w:t>何帮助</w:t>
      </w:r>
      <w:r w:rsidR="0075343F">
        <w:rPr>
          <w:rFonts w:eastAsia="SimSun" w:hint="eastAsia"/>
          <w:lang w:eastAsia="zh-CN"/>
        </w:rPr>
        <w:t>她们</w:t>
      </w:r>
      <w:r w:rsidR="00145DE7">
        <w:rPr>
          <w:rFonts w:eastAsia="SimSun" w:hint="eastAsia"/>
          <w:lang w:eastAsia="zh-CN"/>
        </w:rPr>
        <w:t>提升技能、信心、领导力</w:t>
      </w:r>
      <w:r w:rsidR="0075343F">
        <w:rPr>
          <w:rFonts w:eastAsia="SimSun" w:hint="eastAsia"/>
          <w:lang w:eastAsia="zh-CN"/>
        </w:rPr>
        <w:t>以及给</w:t>
      </w:r>
      <w:r w:rsidR="00145DE7">
        <w:rPr>
          <w:rFonts w:eastAsia="SimSun" w:hint="eastAsia"/>
          <w:lang w:eastAsia="zh-CN"/>
        </w:rPr>
        <w:t>其各自</w:t>
      </w:r>
      <w:r w:rsidR="00AC748F">
        <w:rPr>
          <w:rFonts w:eastAsia="SimSun" w:hint="eastAsia"/>
          <w:lang w:eastAsia="zh-CN"/>
        </w:rPr>
        <w:t>单位</w:t>
      </w:r>
      <w:r w:rsidR="0075343F">
        <w:rPr>
          <w:rFonts w:eastAsia="SimSun" w:hint="eastAsia"/>
          <w:lang w:eastAsia="zh-CN"/>
        </w:rPr>
        <w:t>带来的效益</w:t>
      </w:r>
      <w:r w:rsidR="00145DE7">
        <w:rPr>
          <w:rFonts w:eastAsia="SimSun" w:hint="eastAsia"/>
          <w:lang w:eastAsia="zh-CN"/>
        </w:rPr>
        <w:t>；</w:t>
      </w:r>
    </w:p>
    <w:p w14:paraId="7923A8C8" w14:textId="35D0FED3" w:rsidR="00382186" w:rsidRPr="00F334D3" w:rsidRDefault="00F334D3" w:rsidP="00F334D3">
      <w:pPr>
        <w:pStyle w:val="WMOIndent1"/>
        <w:ind w:hanging="573"/>
        <w:jc w:val="both"/>
      </w:pPr>
      <w:r w:rsidRPr="00F334D3">
        <w:t>(4)</w:t>
      </w:r>
      <w:r w:rsidRPr="00F334D3">
        <w:tab/>
      </w:r>
      <w:r w:rsidR="00DE66A2">
        <w:rPr>
          <w:rFonts w:eastAsia="SimSun" w:hint="eastAsia"/>
          <w:lang w:eastAsia="zh-CN"/>
        </w:rPr>
        <w:t>推动</w:t>
      </w:r>
      <w:del w:id="23" w:author="Zhaoli CHEN" w:date="2022-11-01T15:02:00Z">
        <w:r w:rsidR="00DE66A2" w:rsidRPr="00F32C42" w:rsidDel="006B3967">
          <w:rPr>
            <w:i/>
            <w:iCs/>
          </w:rPr>
          <w:delText>[</w:delText>
        </w:r>
        <w:r w:rsidR="00DE66A2" w:rsidDel="006B3967">
          <w:rPr>
            <w:rFonts w:ascii="SimSun" w:eastAsia="SimSun" w:hAnsi="SimSun" w:cs="SimSun" w:hint="eastAsia"/>
            <w:i/>
            <w:iCs/>
          </w:rPr>
          <w:delText>阿根廷</w:delText>
        </w:r>
        <w:r w:rsidR="00DE66A2" w:rsidRPr="00F32C42" w:rsidDel="006B3967">
          <w:rPr>
            <w:i/>
            <w:iCs/>
          </w:rPr>
          <w:delText>]</w:delText>
        </w:r>
      </w:del>
      <w:r w:rsidR="00954884" w:rsidRPr="00954884">
        <w:rPr>
          <w:rFonts w:eastAsia="SimSun"/>
          <w:lang w:eastAsia="zh-CN"/>
        </w:rPr>
        <w:t>本决定</w:t>
      </w:r>
      <w:hyperlink w:anchor="_Annex_to_draft" w:history="1">
        <w:r w:rsidR="00954884" w:rsidRPr="00954884">
          <w:rPr>
            <w:rStyle w:val="Hyperlink"/>
            <w:rFonts w:ascii="SimSun" w:eastAsia="SimSun" w:hAnsi="SimSun"/>
          </w:rPr>
          <w:t>附件</w:t>
        </w:r>
      </w:hyperlink>
      <w:r w:rsidR="00954884">
        <w:rPr>
          <w:rFonts w:eastAsia="SimSun" w:hint="eastAsia"/>
          <w:lang w:eastAsia="zh-CN"/>
        </w:rPr>
        <w:t>中</w:t>
      </w:r>
      <w:r w:rsidR="00954884" w:rsidRPr="00954884">
        <w:rPr>
          <w:rFonts w:eastAsia="SimSun" w:hint="eastAsia"/>
          <w:lang w:eastAsia="zh-CN"/>
        </w:rPr>
        <w:t>所</w:t>
      </w:r>
      <w:r w:rsidR="00954884">
        <w:rPr>
          <w:rFonts w:ascii="SimSun" w:eastAsia="SimSun" w:hAnsi="SimSun" w:cs="SimSun" w:hint="eastAsia"/>
        </w:rPr>
        <w:t>述</w:t>
      </w:r>
      <w:r w:rsidR="00954884">
        <w:rPr>
          <w:rFonts w:ascii="SimSun" w:eastAsia="SimSun" w:hAnsi="SimSun" w:cs="SimSun" w:hint="eastAsia"/>
          <w:lang w:eastAsia="zh-CN"/>
        </w:rPr>
        <w:t>的</w:t>
      </w:r>
      <w:r w:rsidR="00262486" w:rsidRPr="00954884">
        <w:rPr>
          <w:rFonts w:eastAsia="SimSun"/>
          <w:lang w:eastAsia="zh-CN"/>
        </w:rPr>
        <w:t>INFCOM</w:t>
      </w:r>
      <w:r w:rsidR="00954884">
        <w:rPr>
          <w:rFonts w:eastAsia="SimSun" w:hint="eastAsia"/>
          <w:lang w:eastAsia="zh-CN"/>
        </w:rPr>
        <w:t>性别联络人八个</w:t>
      </w:r>
      <w:r w:rsidR="00262486" w:rsidRPr="00954884">
        <w:rPr>
          <w:rFonts w:eastAsia="SimSun"/>
          <w:lang w:eastAsia="zh-CN"/>
        </w:rPr>
        <w:t>优先重点的实施情况</w:t>
      </w:r>
      <w:r w:rsidR="00262486">
        <w:rPr>
          <w:rFonts w:ascii="SimSun" w:eastAsia="SimSun" w:hAnsi="SimSun" w:cs="SimSun" w:hint="eastAsia"/>
        </w:rPr>
        <w:t>；</w:t>
      </w:r>
    </w:p>
    <w:p w14:paraId="2DB685CC" w14:textId="5DACE6CE" w:rsidR="00DE66A2" w:rsidRPr="004E371F" w:rsidRDefault="00F334D3" w:rsidP="00F334D3">
      <w:pPr>
        <w:pStyle w:val="WMOIndent1"/>
        <w:ind w:hanging="573"/>
        <w:jc w:val="both"/>
      </w:pPr>
      <w:r w:rsidRPr="004E371F">
        <w:t>(5)</w:t>
      </w:r>
      <w:r w:rsidRPr="004E371F">
        <w:tab/>
      </w:r>
      <w:r w:rsidR="00DE66A2" w:rsidRPr="00DE66A2">
        <w:rPr>
          <w:rFonts w:ascii="SimSun" w:eastAsia="SimSun" w:hAnsi="SimSun" w:cs="SimSun" w:hint="eastAsia"/>
        </w:rPr>
        <w:t>确保</w:t>
      </w:r>
      <w:r w:rsidR="00DE66A2" w:rsidRPr="00DE66A2">
        <w:t>INFCOM</w:t>
      </w:r>
      <w:r w:rsidR="00DE66A2" w:rsidRPr="00DE66A2">
        <w:rPr>
          <w:rFonts w:ascii="SimSun" w:eastAsia="SimSun" w:hAnsi="SimSun" w:cs="SimSun" w:hint="eastAsia"/>
        </w:rPr>
        <w:t>的性别活动和优先事项与</w:t>
      </w:r>
      <w:r w:rsidR="00DE66A2" w:rsidRPr="00DE66A2">
        <w:t>WMO</w:t>
      </w:r>
      <w:r w:rsidR="00DE66A2" w:rsidRPr="00DE66A2">
        <w:rPr>
          <w:rFonts w:ascii="SimSun" w:eastAsia="SimSun" w:hAnsi="SimSun" w:cs="SimSun" w:hint="eastAsia"/>
        </w:rPr>
        <w:t>战略计划（</w:t>
      </w:r>
      <w:r w:rsidR="00DE66A2" w:rsidRPr="00DE66A2">
        <w:t>2024-2027</w:t>
      </w:r>
      <w:r w:rsidR="00DE66A2" w:rsidRPr="00DE66A2">
        <w:rPr>
          <w:rFonts w:ascii="SimSun" w:eastAsia="SimSun" w:hAnsi="SimSun" w:cs="SimSun" w:hint="eastAsia"/>
        </w:rPr>
        <w:t>）、</w:t>
      </w:r>
      <w:r w:rsidR="00DE66A2" w:rsidRPr="00DE66A2">
        <w:t>WMO</w:t>
      </w:r>
      <w:r w:rsidR="00DE66A2" w:rsidRPr="00DE66A2">
        <w:rPr>
          <w:rFonts w:ascii="SimSun" w:eastAsia="SimSun" w:hAnsi="SimSun" w:cs="SimSun" w:hint="eastAsia"/>
        </w:rPr>
        <w:t>性别平等政策和最新的</w:t>
      </w:r>
      <w:r w:rsidR="00DE66A2" w:rsidRPr="00DE66A2">
        <w:t>WMO</w:t>
      </w:r>
      <w:r w:rsidR="00DE66A2" w:rsidRPr="00DE66A2">
        <w:rPr>
          <w:rFonts w:ascii="SimSun" w:eastAsia="SimSun" w:hAnsi="SimSun" w:cs="SimSun" w:hint="eastAsia"/>
        </w:rPr>
        <w:t>性别行动计划的目标保持一致。</w:t>
      </w:r>
      <w:del w:id="24" w:author="Zhaoli CHEN" w:date="2022-11-01T15:01:00Z">
        <w:r w:rsidR="00DE66A2" w:rsidRPr="00F32C42" w:rsidDel="00EC3FB7">
          <w:rPr>
            <w:i/>
            <w:iCs/>
          </w:rPr>
          <w:delText>[</w:delText>
        </w:r>
        <w:r w:rsidR="00DE66A2" w:rsidDel="00EC3FB7">
          <w:rPr>
            <w:rFonts w:ascii="SimSun" w:eastAsia="SimSun" w:hAnsi="SimSun" w:cs="SimSun" w:hint="eastAsia"/>
            <w:i/>
            <w:iCs/>
          </w:rPr>
          <w:delText>美国</w:delText>
        </w:r>
        <w:r w:rsidR="00DE66A2" w:rsidRPr="00F32C42" w:rsidDel="00EC3FB7">
          <w:rPr>
            <w:i/>
            <w:iCs/>
          </w:rPr>
          <w:delText>]</w:delText>
        </w:r>
      </w:del>
    </w:p>
    <w:p w14:paraId="680EEF8C" w14:textId="51DB1B23" w:rsidR="000D4D7C" w:rsidRPr="00DD01E0" w:rsidRDefault="00F334D3" w:rsidP="00F334D3">
      <w:pPr>
        <w:pStyle w:val="WMOIndent1"/>
        <w:ind w:hanging="573"/>
        <w:jc w:val="both"/>
        <w:rPr>
          <w:rFonts w:eastAsia="SimSun"/>
        </w:rPr>
      </w:pPr>
      <w:r w:rsidRPr="00DD01E0">
        <w:rPr>
          <w:rFonts w:eastAsia="SimSun"/>
        </w:rPr>
        <w:t>(6)</w:t>
      </w:r>
      <w:r w:rsidRPr="00DD01E0">
        <w:rPr>
          <w:rFonts w:eastAsia="SimSun"/>
        </w:rPr>
        <w:tab/>
      </w:r>
      <w:r w:rsidR="00954884" w:rsidRPr="00DD01E0">
        <w:rPr>
          <w:rFonts w:eastAsia="SimSun"/>
          <w:lang w:eastAsia="zh-CN"/>
        </w:rPr>
        <w:t>将</w:t>
      </w:r>
      <w:r w:rsidR="00374D84" w:rsidRPr="00DD01E0">
        <w:rPr>
          <w:rFonts w:eastAsia="SimSun"/>
        </w:rPr>
        <w:t>INFCOM</w:t>
      </w:r>
      <w:r w:rsidR="00DD01E0">
        <w:rPr>
          <w:rFonts w:eastAsia="SimSun" w:hint="eastAsia"/>
          <w:lang w:eastAsia="zh-CN"/>
        </w:rPr>
        <w:t>每次</w:t>
      </w:r>
      <w:r w:rsidR="00374D84" w:rsidRPr="00DD01E0">
        <w:rPr>
          <w:rFonts w:eastAsia="SimSun"/>
        </w:rPr>
        <w:t>管理</w:t>
      </w:r>
      <w:r w:rsidR="00DD01E0">
        <w:rPr>
          <w:rFonts w:eastAsia="SimSun"/>
        </w:rPr>
        <w:t>组会议上</w:t>
      </w:r>
      <w:r w:rsidR="00DD01E0">
        <w:rPr>
          <w:rFonts w:eastAsia="SimSun" w:hint="eastAsia"/>
          <w:lang w:eastAsia="zh-CN"/>
        </w:rPr>
        <w:t>关于现</w:t>
      </w:r>
      <w:r w:rsidR="00374D84" w:rsidRPr="00DD01E0">
        <w:rPr>
          <w:rFonts w:eastAsia="SimSun"/>
        </w:rPr>
        <w:t>状和进展</w:t>
      </w:r>
      <w:r w:rsidR="00DD01E0">
        <w:rPr>
          <w:rFonts w:eastAsia="SimSun" w:hint="eastAsia"/>
          <w:lang w:eastAsia="zh-CN"/>
        </w:rPr>
        <w:t>情况</w:t>
      </w:r>
      <w:r w:rsidR="00374D84" w:rsidRPr="00DD01E0">
        <w:rPr>
          <w:rFonts w:eastAsia="SimSun"/>
        </w:rPr>
        <w:t>的审议列为常设议题；</w:t>
      </w:r>
    </w:p>
    <w:p w14:paraId="2008C778" w14:textId="7F9D5537" w:rsidR="000D4D7C" w:rsidRPr="000D369E" w:rsidRDefault="00F334D3" w:rsidP="00F334D3">
      <w:pPr>
        <w:pStyle w:val="WMOIndent1"/>
        <w:ind w:hanging="573"/>
        <w:jc w:val="both"/>
        <w:rPr>
          <w:rFonts w:eastAsia="SimSun"/>
        </w:rPr>
      </w:pPr>
      <w:r w:rsidRPr="000D369E">
        <w:rPr>
          <w:rFonts w:eastAsia="SimSun"/>
        </w:rPr>
        <w:t>(7)</w:t>
      </w:r>
      <w:r w:rsidRPr="000D369E">
        <w:rPr>
          <w:rFonts w:eastAsia="SimSun"/>
        </w:rPr>
        <w:tab/>
      </w:r>
      <w:r w:rsidR="000D369E">
        <w:rPr>
          <w:rFonts w:eastAsia="SimSun" w:hint="eastAsia"/>
          <w:lang w:eastAsia="zh-CN"/>
        </w:rPr>
        <w:t>向</w:t>
      </w:r>
      <w:r w:rsidR="00FD0D21" w:rsidRPr="000D369E">
        <w:rPr>
          <w:rFonts w:eastAsia="SimSun"/>
        </w:rPr>
        <w:t>INFCOM</w:t>
      </w:r>
      <w:r w:rsidR="000D369E">
        <w:rPr>
          <w:rFonts w:eastAsia="SimSun" w:hint="eastAsia"/>
          <w:lang w:eastAsia="zh-CN"/>
        </w:rPr>
        <w:t>届会</w:t>
      </w:r>
      <w:r w:rsidR="000D369E">
        <w:rPr>
          <w:rFonts w:eastAsia="SimSun"/>
        </w:rPr>
        <w:t>反馈</w:t>
      </w:r>
      <w:r w:rsidR="00FD0D21" w:rsidRPr="000D369E">
        <w:rPr>
          <w:rFonts w:eastAsia="SimSun"/>
        </w:rPr>
        <w:t>关</w:t>
      </w:r>
      <w:r w:rsidR="000D369E">
        <w:rPr>
          <w:rFonts w:eastAsia="SimSun" w:hint="eastAsia"/>
          <w:lang w:eastAsia="zh-CN"/>
        </w:rPr>
        <w:t>于</w:t>
      </w:r>
      <w:r w:rsidR="00FD0D21" w:rsidRPr="000D369E">
        <w:rPr>
          <w:rFonts w:eastAsia="SimSun"/>
        </w:rPr>
        <w:t>性别和多样性问题的</w:t>
      </w:r>
      <w:r w:rsidR="000D369E">
        <w:rPr>
          <w:rFonts w:eastAsia="SimSun" w:hint="eastAsia"/>
          <w:lang w:eastAsia="zh-CN"/>
        </w:rPr>
        <w:t>现</w:t>
      </w:r>
      <w:r w:rsidR="00FD0D21" w:rsidRPr="000D369E">
        <w:rPr>
          <w:rFonts w:eastAsia="SimSun"/>
        </w:rPr>
        <w:t>状和进展情况；</w:t>
      </w:r>
    </w:p>
    <w:p w14:paraId="0BD918DE" w14:textId="2DCCC370" w:rsidR="004D7DD6" w:rsidRPr="002C043F" w:rsidRDefault="00BE0DDB" w:rsidP="008142F2">
      <w:pPr>
        <w:pStyle w:val="WMOBodyText"/>
        <w:jc w:val="both"/>
        <w:rPr>
          <w:rFonts w:eastAsia="SimSun"/>
          <w:i/>
          <w:iCs/>
        </w:rPr>
      </w:pPr>
      <w:r w:rsidRPr="000D369E">
        <w:rPr>
          <w:rFonts w:ascii="Microsoft YaHei" w:eastAsia="Microsoft YaHei" w:hAnsi="Microsoft YaHei"/>
          <w:b/>
        </w:rPr>
        <w:t>要求</w:t>
      </w:r>
      <w:r w:rsidRPr="002C043F">
        <w:rPr>
          <w:rFonts w:eastAsia="SimSun"/>
        </w:rPr>
        <w:t>会员在</w:t>
      </w:r>
      <w:r w:rsidRPr="002C043F">
        <w:rPr>
          <w:rFonts w:eastAsia="SimSun"/>
        </w:rPr>
        <w:t>EC</w:t>
      </w:r>
      <w:r w:rsidRPr="002C043F">
        <w:rPr>
          <w:rFonts w:eastAsia="SimSun"/>
          <w:lang w:eastAsia="zh-CN"/>
        </w:rPr>
        <w:t>-76</w:t>
      </w:r>
      <w:r w:rsidRPr="002C043F">
        <w:rPr>
          <w:rFonts w:eastAsia="SimSun"/>
          <w:lang w:eastAsia="zh-CN"/>
        </w:rPr>
        <w:t>之前为</w:t>
      </w:r>
      <w:r w:rsidRPr="002C043F">
        <w:rPr>
          <w:rFonts w:eastAsia="SimSun"/>
          <w:lang w:eastAsia="zh-CN"/>
        </w:rPr>
        <w:t>WMO</w:t>
      </w:r>
      <w:r w:rsidRPr="002C043F">
        <w:rPr>
          <w:rFonts w:eastAsia="SimSun"/>
          <w:lang w:eastAsia="zh-CN"/>
        </w:rPr>
        <w:t>专家网络</w:t>
      </w:r>
      <w:r w:rsidR="002C043F" w:rsidRPr="002C043F">
        <w:rPr>
          <w:rFonts w:eastAsia="SimSun"/>
          <w:lang w:eastAsia="zh-CN"/>
        </w:rPr>
        <w:t>注册其部门</w:t>
      </w:r>
      <w:r w:rsidR="00DE66A2">
        <w:rPr>
          <w:rFonts w:eastAsia="SimSun" w:hint="eastAsia"/>
          <w:lang w:eastAsia="zh-CN"/>
        </w:rPr>
        <w:t>中</w:t>
      </w:r>
      <w:r w:rsidR="00DE66A2" w:rsidRPr="00DE66A2">
        <w:rPr>
          <w:rFonts w:eastAsia="SimSun" w:hint="eastAsia"/>
          <w:lang w:eastAsia="zh-CN"/>
        </w:rPr>
        <w:t>代表性不足群体的专家，特别是</w:t>
      </w:r>
      <w:r w:rsidRPr="002C043F">
        <w:rPr>
          <w:rFonts w:eastAsia="SimSun"/>
          <w:lang w:eastAsia="zh-CN"/>
        </w:rPr>
        <w:t>女性专家，以解决委员会当前的性别失衡问题；</w:t>
      </w:r>
    </w:p>
    <w:p w14:paraId="229BC10F" w14:textId="5E63B49D" w:rsidR="004D7DD6" w:rsidRDefault="002C043F" w:rsidP="008142F2">
      <w:pPr>
        <w:pStyle w:val="WMOBodyText"/>
        <w:jc w:val="both"/>
        <w:rPr>
          <w:rFonts w:eastAsia="PMingLiU"/>
        </w:rPr>
      </w:pPr>
      <w:r>
        <w:rPr>
          <w:rFonts w:ascii="Microsoft YaHei" w:eastAsia="Microsoft YaHei" w:hAnsi="Microsoft YaHei" w:hint="eastAsia"/>
          <w:b/>
          <w:lang w:eastAsia="zh-CN"/>
        </w:rPr>
        <w:t>还</w:t>
      </w:r>
      <w:r w:rsidR="00A22EAB" w:rsidRPr="002C043F">
        <w:rPr>
          <w:rFonts w:ascii="Microsoft YaHei" w:eastAsia="Microsoft YaHei" w:hAnsi="Microsoft YaHei"/>
          <w:b/>
        </w:rPr>
        <w:t>要求</w:t>
      </w:r>
      <w:r w:rsidR="00062B96" w:rsidRPr="002C043F">
        <w:rPr>
          <w:rFonts w:eastAsia="SimSun"/>
        </w:rPr>
        <w:t>会员鼓励包括</w:t>
      </w:r>
      <w:r>
        <w:rPr>
          <w:rFonts w:eastAsia="SimSun" w:hint="eastAsia"/>
          <w:lang w:eastAsia="zh-CN"/>
        </w:rPr>
        <w:t>青年</w:t>
      </w:r>
      <w:r w:rsidR="00062B96" w:rsidRPr="002C043F">
        <w:rPr>
          <w:rFonts w:eastAsia="SimSun"/>
        </w:rPr>
        <w:t>专家在内的更多女性</w:t>
      </w:r>
      <w:r>
        <w:rPr>
          <w:rFonts w:eastAsia="SimSun"/>
        </w:rPr>
        <w:t>及其</w:t>
      </w:r>
      <w:r>
        <w:rPr>
          <w:rFonts w:eastAsia="SimSun" w:hint="eastAsia"/>
          <w:lang w:eastAsia="zh-CN"/>
        </w:rPr>
        <w:t>他</w:t>
      </w:r>
      <w:r w:rsidR="00EC7D70" w:rsidRPr="002C043F">
        <w:rPr>
          <w:rFonts w:eastAsia="SimSun"/>
        </w:rPr>
        <w:t>多</w:t>
      </w:r>
      <w:r>
        <w:rPr>
          <w:rFonts w:eastAsia="SimSun" w:hint="eastAsia"/>
          <w:lang w:eastAsia="zh-CN"/>
        </w:rPr>
        <w:t>元</w:t>
      </w:r>
      <w:r w:rsidR="007B7C14">
        <w:rPr>
          <w:rFonts w:eastAsia="SimSun" w:hint="eastAsia"/>
          <w:lang w:eastAsia="zh-CN"/>
        </w:rPr>
        <w:t>化</w:t>
      </w:r>
      <w:r>
        <w:rPr>
          <w:rFonts w:eastAsia="SimSun" w:hint="eastAsia"/>
          <w:lang w:eastAsia="zh-CN"/>
        </w:rPr>
        <w:t>团体自</w:t>
      </w:r>
      <w:r w:rsidR="00EC7D70" w:rsidRPr="002C043F">
        <w:rPr>
          <w:rFonts w:eastAsia="SimSun"/>
        </w:rPr>
        <w:t>愿加入专家组，在必要时确定和消除内部障碍</w:t>
      </w:r>
      <w:r w:rsidR="00DE66A2">
        <w:rPr>
          <w:rFonts w:eastAsia="SimSun" w:hint="eastAsia"/>
        </w:rPr>
        <w:t>和偏见</w:t>
      </w:r>
      <w:del w:id="25" w:author="Zhaoli CHEN" w:date="2022-11-01T15:02:00Z">
        <w:r w:rsidR="00DE66A2" w:rsidRPr="00F32C42" w:rsidDel="006B3967">
          <w:rPr>
            <w:bCs/>
            <w:i/>
            <w:iCs/>
          </w:rPr>
          <w:delText>[BCT]</w:delText>
        </w:r>
      </w:del>
      <w:r w:rsidR="00EC7D70" w:rsidRPr="002C043F">
        <w:rPr>
          <w:rFonts w:eastAsia="SimSun"/>
        </w:rPr>
        <w:t>；</w:t>
      </w:r>
    </w:p>
    <w:p w14:paraId="3214D73C" w14:textId="71368E41" w:rsidR="00DE66A2" w:rsidRPr="00E47FCD" w:rsidRDefault="00E47FCD" w:rsidP="008142F2">
      <w:pPr>
        <w:pStyle w:val="WMOBodyText"/>
        <w:jc w:val="both"/>
        <w:rPr>
          <w:rFonts w:eastAsia="PMingLiU"/>
          <w:bCs/>
        </w:rPr>
      </w:pPr>
      <w:r w:rsidRPr="00E47FCD">
        <w:rPr>
          <w:rFonts w:ascii="Microsoft YaHei" w:eastAsia="Microsoft YaHei" w:hAnsi="Microsoft YaHei" w:cs="SimSun" w:hint="eastAsia"/>
          <w:b/>
        </w:rPr>
        <w:t>提请</w:t>
      </w:r>
      <w:r w:rsidRPr="00E47FCD">
        <w:rPr>
          <w:rFonts w:ascii="SimSun" w:eastAsia="SimSun" w:hAnsi="SimSun" w:cs="SimSun" w:hint="eastAsia"/>
          <w:bCs/>
        </w:rPr>
        <w:t>会员任命女性代表参与</w:t>
      </w:r>
      <w:r w:rsidRPr="00E47FCD">
        <w:rPr>
          <w:bCs/>
        </w:rPr>
        <w:t>INFCOM</w:t>
      </w:r>
      <w:r w:rsidRPr="00E47FCD">
        <w:rPr>
          <w:rFonts w:ascii="SimSun" w:eastAsia="SimSun" w:hAnsi="SimSun" w:cs="SimSun" w:hint="eastAsia"/>
          <w:bCs/>
        </w:rPr>
        <w:t>的；</w:t>
      </w:r>
      <w:del w:id="26" w:author="Zhaoli CHEN" w:date="2022-11-01T15:02:00Z">
        <w:r w:rsidR="00DE66A2" w:rsidRPr="00F32C42" w:rsidDel="006B3967">
          <w:rPr>
            <w:bCs/>
            <w:i/>
            <w:iCs/>
          </w:rPr>
          <w:delText>[</w:delText>
        </w:r>
        <w:r w:rsidDel="006B3967">
          <w:rPr>
            <w:rFonts w:ascii="SimSun" w:eastAsia="SimSun" w:hAnsi="SimSun" w:cs="SimSun" w:hint="eastAsia"/>
            <w:bCs/>
            <w:i/>
            <w:iCs/>
          </w:rPr>
          <w:delText>阿根廷</w:delText>
        </w:r>
        <w:r w:rsidR="00DE66A2" w:rsidRPr="00F32C42" w:rsidDel="006B3967">
          <w:rPr>
            <w:bCs/>
            <w:i/>
            <w:iCs/>
          </w:rPr>
          <w:delText>]</w:delText>
        </w:r>
      </w:del>
    </w:p>
    <w:p w14:paraId="4C4A3012" w14:textId="5177A6C1" w:rsidR="007E14D1" w:rsidRDefault="00DE66A2" w:rsidP="008142F2">
      <w:pPr>
        <w:pStyle w:val="WMOBodyText"/>
        <w:jc w:val="both"/>
        <w:rPr>
          <w:rFonts w:eastAsia="PMingLiU"/>
        </w:rPr>
      </w:pPr>
      <w:r>
        <w:rPr>
          <w:rFonts w:ascii="Microsoft YaHei" w:eastAsia="Microsoft YaHei" w:hAnsi="Microsoft YaHei" w:hint="eastAsia"/>
          <w:b/>
        </w:rPr>
        <w:t>另</w:t>
      </w:r>
      <w:r w:rsidR="002F2DA1" w:rsidRPr="002C043F">
        <w:rPr>
          <w:rFonts w:ascii="Microsoft YaHei" w:eastAsia="Microsoft YaHei" w:hAnsi="Microsoft YaHei"/>
          <w:b/>
        </w:rPr>
        <w:t>提请</w:t>
      </w:r>
      <w:r w:rsidR="002F2DA1" w:rsidRPr="002C043F">
        <w:rPr>
          <w:rFonts w:eastAsia="SimSun"/>
        </w:rPr>
        <w:t>会员</w:t>
      </w:r>
      <w:r w:rsidR="005931F9" w:rsidRPr="002C043F">
        <w:rPr>
          <w:rFonts w:eastAsia="SimSun"/>
        </w:rPr>
        <w:t>在其</w:t>
      </w:r>
      <w:r w:rsidR="005931F9">
        <w:rPr>
          <w:rFonts w:eastAsia="SimSun" w:hint="eastAsia"/>
          <w:lang w:eastAsia="zh-CN"/>
        </w:rPr>
        <w:t>部门</w:t>
      </w:r>
      <w:r w:rsidR="005931F9" w:rsidRPr="002C043F">
        <w:rPr>
          <w:rFonts w:eastAsia="SimSun"/>
        </w:rPr>
        <w:t>中</w:t>
      </w:r>
      <w:r w:rsidR="005931F9">
        <w:rPr>
          <w:rFonts w:eastAsia="SimSun" w:hint="eastAsia"/>
          <w:lang w:eastAsia="zh-CN"/>
        </w:rPr>
        <w:t>增</w:t>
      </w:r>
      <w:r w:rsidR="002F2DA1" w:rsidRPr="002C043F">
        <w:rPr>
          <w:rFonts w:eastAsia="SimSun"/>
        </w:rPr>
        <w:t>进性别平等以及其</w:t>
      </w:r>
      <w:r w:rsidR="005931F9">
        <w:rPr>
          <w:rFonts w:eastAsia="SimSun" w:hint="eastAsia"/>
          <w:lang w:eastAsia="zh-CN"/>
        </w:rPr>
        <w:t>他</w:t>
      </w:r>
      <w:r w:rsidR="002F2DA1" w:rsidRPr="002C043F">
        <w:rPr>
          <w:rFonts w:eastAsia="SimSun"/>
        </w:rPr>
        <w:t>多</w:t>
      </w:r>
      <w:r w:rsidR="005931F9">
        <w:rPr>
          <w:rFonts w:eastAsia="SimSun" w:hint="eastAsia"/>
          <w:lang w:eastAsia="zh-CN"/>
        </w:rPr>
        <w:t>元化</w:t>
      </w:r>
      <w:r w:rsidR="002F2DA1" w:rsidRPr="002C043F">
        <w:rPr>
          <w:rFonts w:eastAsia="SimSun"/>
        </w:rPr>
        <w:t>团体的参与；</w:t>
      </w:r>
    </w:p>
    <w:p w14:paraId="4A9B53D8" w14:textId="0699076C" w:rsidR="00E47FCD" w:rsidRDefault="00F709B8" w:rsidP="00E47FCD">
      <w:pPr>
        <w:pStyle w:val="WMOBodyText"/>
        <w:rPr>
          <w:bCs/>
          <w:lang w:val="en-US"/>
        </w:rPr>
      </w:pPr>
      <w:r w:rsidRPr="002C043F">
        <w:rPr>
          <w:rFonts w:ascii="Microsoft YaHei" w:eastAsia="Microsoft YaHei" w:hAnsi="Microsoft YaHei"/>
          <w:b/>
        </w:rPr>
        <w:lastRenderedPageBreak/>
        <w:t>提请</w:t>
      </w:r>
      <w:r w:rsidR="00157B15" w:rsidRPr="00157B15">
        <w:rPr>
          <w:bCs/>
          <w:lang w:val="en-US"/>
        </w:rPr>
        <w:t>P/INFCOM</w:t>
      </w:r>
      <w:r w:rsidR="00157B15" w:rsidRPr="00157B15">
        <w:rPr>
          <w:rFonts w:ascii="SimSun" w:eastAsia="SimSun" w:hAnsi="SimSun" w:cs="SimSun" w:hint="eastAsia"/>
          <w:bCs/>
          <w:lang w:val="en-US"/>
        </w:rPr>
        <w:t>推进扩大</w:t>
      </w:r>
      <w:r w:rsidR="00157B15" w:rsidRPr="00F334D3">
        <w:rPr>
          <w:rFonts w:ascii="SimSun" w:eastAsia="SimSun" w:hAnsi="SimSun"/>
          <w:bCs/>
          <w:lang w:val="en-US"/>
        </w:rPr>
        <w:t>“</w:t>
      </w:r>
      <w:r w:rsidR="00157B15" w:rsidRPr="0097787C">
        <w:rPr>
          <w:rFonts w:ascii="SimSun" w:eastAsia="SimSun" w:hAnsi="SimSun" w:cs="SimSun" w:hint="eastAsia"/>
          <w:bCs/>
          <w:lang w:val="en-US"/>
        </w:rPr>
        <w:t>职场盟友</w:t>
      </w:r>
      <w:r w:rsidR="00157B15" w:rsidRPr="00F334D3">
        <w:rPr>
          <w:rFonts w:ascii="SimSun" w:eastAsia="SimSun" w:hAnsi="SimSun"/>
          <w:bCs/>
          <w:lang w:val="en-US"/>
        </w:rPr>
        <w:t>”</w:t>
      </w:r>
      <w:r w:rsidR="00157B15" w:rsidRPr="00157B15">
        <w:rPr>
          <w:rFonts w:ascii="SimSun" w:eastAsia="SimSun" w:hAnsi="SimSun" w:cs="SimSun" w:hint="eastAsia"/>
          <w:bCs/>
          <w:lang w:val="en-US"/>
        </w:rPr>
        <w:t>社区的成员，并鼓励</w:t>
      </w:r>
      <w:r w:rsidR="00157B15" w:rsidRPr="00157B15">
        <w:rPr>
          <w:bCs/>
          <w:lang w:val="en-US"/>
        </w:rPr>
        <w:t>INFCOM</w:t>
      </w:r>
      <w:r w:rsidR="00157B15" w:rsidRPr="00157B15">
        <w:rPr>
          <w:rFonts w:ascii="SimSun" w:eastAsia="SimSun" w:hAnsi="SimSun" w:cs="SimSun" w:hint="eastAsia"/>
          <w:bCs/>
          <w:lang w:val="en-US"/>
        </w:rPr>
        <w:t>、</w:t>
      </w:r>
      <w:r w:rsidR="00157B15" w:rsidRPr="00157B15">
        <w:rPr>
          <w:bCs/>
          <w:lang w:val="en-US"/>
        </w:rPr>
        <w:t>SERCOM</w:t>
      </w:r>
      <w:r w:rsidR="00157B15" w:rsidRPr="00157B15">
        <w:rPr>
          <w:rFonts w:ascii="SimSun" w:eastAsia="SimSun" w:hAnsi="SimSun" w:cs="SimSun" w:hint="eastAsia"/>
          <w:bCs/>
          <w:lang w:val="en-US"/>
        </w:rPr>
        <w:t>和研究理事会之间的合作，以加强各委员会在性别平等和区域包容性方面的经验教训和良好做法，从而支持提高妇女参与</w:t>
      </w:r>
      <w:r w:rsidR="00157B15" w:rsidRPr="00157B15">
        <w:rPr>
          <w:bCs/>
          <w:lang w:val="en-US"/>
        </w:rPr>
        <w:t>WMO</w:t>
      </w:r>
      <w:r w:rsidR="00157B15" w:rsidRPr="00157B15">
        <w:rPr>
          <w:rFonts w:ascii="SimSun" w:eastAsia="SimSun" w:hAnsi="SimSun" w:cs="SimSun" w:hint="eastAsia"/>
          <w:bCs/>
          <w:lang w:val="en-US"/>
        </w:rPr>
        <w:t>所有技术委员会活动的目标。</w:t>
      </w:r>
      <w:del w:id="27" w:author="Zhaoli CHEN" w:date="2022-11-01T15:02:00Z">
        <w:r w:rsidR="00E47FCD" w:rsidRPr="00F32C42" w:rsidDel="006B3967">
          <w:rPr>
            <w:bCs/>
            <w:i/>
            <w:iCs/>
            <w:lang w:val="en-US"/>
          </w:rPr>
          <w:delText>[</w:delText>
        </w:r>
        <w:r w:rsidR="00E47FCD" w:rsidDel="006B3967">
          <w:rPr>
            <w:rFonts w:ascii="SimSun" w:eastAsia="SimSun" w:hAnsi="SimSun" w:cs="SimSun" w:hint="eastAsia"/>
            <w:bCs/>
            <w:i/>
            <w:iCs/>
            <w:lang w:val="en-US"/>
          </w:rPr>
          <w:delText>英国</w:delText>
        </w:r>
        <w:r w:rsidR="00E47FCD" w:rsidRPr="00F32C42" w:rsidDel="006B3967">
          <w:rPr>
            <w:bCs/>
            <w:i/>
            <w:iCs/>
            <w:lang w:val="en-US"/>
          </w:rPr>
          <w:delText>]</w:delText>
        </w:r>
      </w:del>
    </w:p>
    <w:p w14:paraId="76452BA0" w14:textId="7710C58D" w:rsidR="00E47FCD" w:rsidRPr="00E47FCD" w:rsidRDefault="00F709B8" w:rsidP="00E47FCD">
      <w:pPr>
        <w:pStyle w:val="WMOBodyText"/>
        <w:jc w:val="both"/>
        <w:rPr>
          <w:rFonts w:eastAsia="PMingLiU"/>
          <w:bCs/>
        </w:rPr>
      </w:pPr>
      <w:r w:rsidRPr="002C043F">
        <w:rPr>
          <w:rFonts w:ascii="Microsoft YaHei" w:eastAsia="Microsoft YaHei" w:hAnsi="Microsoft YaHei"/>
          <w:b/>
        </w:rPr>
        <w:t>提请</w:t>
      </w:r>
      <w:r w:rsidR="00642B51" w:rsidRPr="00642B51">
        <w:rPr>
          <w:bCs/>
          <w:lang w:val="en-US"/>
        </w:rPr>
        <w:t>P/INFCOM</w:t>
      </w:r>
      <w:r w:rsidR="00642B51" w:rsidRPr="00642B51">
        <w:rPr>
          <w:rFonts w:ascii="SimSun" w:eastAsia="SimSun" w:hAnsi="SimSun" w:cs="SimSun" w:hint="eastAsia"/>
          <w:bCs/>
          <w:lang w:val="en-US"/>
        </w:rPr>
        <w:t>与</w:t>
      </w:r>
      <w:r w:rsidR="00642B51" w:rsidRPr="00642B51">
        <w:rPr>
          <w:bCs/>
          <w:lang w:val="en-US"/>
        </w:rPr>
        <w:t>P/SERCOM</w:t>
      </w:r>
      <w:r w:rsidR="00642B51" w:rsidRPr="00642B51">
        <w:rPr>
          <w:rFonts w:ascii="SimSun" w:eastAsia="SimSun" w:hAnsi="SimSun" w:cs="SimSun" w:hint="eastAsia"/>
          <w:bCs/>
          <w:lang w:val="en-US"/>
        </w:rPr>
        <w:t>和</w:t>
      </w:r>
      <w:r w:rsidR="00642B51" w:rsidRPr="00642B51">
        <w:rPr>
          <w:bCs/>
          <w:lang w:val="en-US"/>
        </w:rPr>
        <w:t>RB</w:t>
      </w:r>
      <w:r w:rsidR="00642B51" w:rsidRPr="00642B51">
        <w:rPr>
          <w:rFonts w:ascii="SimSun" w:eastAsia="SimSun" w:hAnsi="SimSun" w:cs="SimSun" w:hint="eastAsia"/>
          <w:bCs/>
          <w:lang w:val="en-US"/>
        </w:rPr>
        <w:t>主席合作，协调制定一项联合建议提交</w:t>
      </w:r>
      <w:r w:rsidR="00642B51" w:rsidRPr="00642B51">
        <w:rPr>
          <w:bCs/>
          <w:lang w:val="en-US"/>
        </w:rPr>
        <w:t>EC-76</w:t>
      </w:r>
      <w:r w:rsidR="00642B51" w:rsidRPr="00642B51">
        <w:rPr>
          <w:rFonts w:ascii="SimSun" w:eastAsia="SimSun" w:hAnsi="SimSun" w:cs="SimSun" w:hint="eastAsia"/>
          <w:bCs/>
          <w:lang w:val="en-US"/>
        </w:rPr>
        <w:t>，以便在最后确定</w:t>
      </w:r>
      <w:r w:rsidR="00642B51" w:rsidRPr="00642B51">
        <w:rPr>
          <w:bCs/>
          <w:lang w:val="en-US"/>
        </w:rPr>
        <w:t>WMO</w:t>
      </w:r>
      <w:r w:rsidR="00642B51" w:rsidRPr="00642B51">
        <w:rPr>
          <w:rFonts w:ascii="SimSun" w:eastAsia="SimSun" w:hAnsi="SimSun" w:cs="SimSun" w:hint="eastAsia"/>
          <w:bCs/>
          <w:lang w:val="en-US"/>
        </w:rPr>
        <w:t>战略计划（</w:t>
      </w:r>
      <w:r w:rsidR="00642B51" w:rsidRPr="00642B51">
        <w:rPr>
          <w:bCs/>
          <w:lang w:val="en-US"/>
        </w:rPr>
        <w:t>2024-2027</w:t>
      </w:r>
      <w:r w:rsidR="00642B51" w:rsidRPr="00642B51">
        <w:rPr>
          <w:rFonts w:ascii="SimSun" w:eastAsia="SimSun" w:hAnsi="SimSun" w:cs="SimSun" w:hint="eastAsia"/>
          <w:bCs/>
          <w:lang w:val="en-US"/>
        </w:rPr>
        <w:t>）</w:t>
      </w:r>
      <w:r w:rsidR="00642B51" w:rsidRPr="00642B51">
        <w:rPr>
          <w:bCs/>
          <w:lang w:val="en-US"/>
        </w:rPr>
        <w:t>“</w:t>
      </w:r>
      <w:r w:rsidR="00642B51" w:rsidRPr="00642B51">
        <w:rPr>
          <w:rFonts w:ascii="SimSun" w:eastAsia="SimSun" w:hAnsi="SimSun" w:cs="SimSun" w:hint="eastAsia"/>
          <w:bCs/>
          <w:lang w:val="en-US"/>
        </w:rPr>
        <w:t>具体目标</w:t>
      </w:r>
      <w:r w:rsidR="00642B51" w:rsidRPr="00642B51">
        <w:rPr>
          <w:bCs/>
          <w:lang w:val="en-US"/>
        </w:rPr>
        <w:t xml:space="preserve">5.3 </w:t>
      </w:r>
      <w:r w:rsidR="00642B51" w:rsidRPr="00642B51">
        <w:rPr>
          <w:rFonts w:ascii="SimSun" w:eastAsia="SimSun" w:hAnsi="SimSun" w:cs="SimSun" w:hint="eastAsia"/>
          <w:bCs/>
          <w:lang w:val="en-US"/>
        </w:rPr>
        <w:t>促进平等、有效和包容地参与治理、科学合作及决策</w:t>
      </w:r>
      <w:r w:rsidR="00642B51" w:rsidRPr="00642B51">
        <w:rPr>
          <w:bCs/>
          <w:lang w:val="en-US"/>
        </w:rPr>
        <w:t>”</w:t>
      </w:r>
      <w:r w:rsidR="00642B51" w:rsidRPr="00642B51">
        <w:rPr>
          <w:rFonts w:ascii="SimSun" w:eastAsia="SimSun" w:hAnsi="SimSun" w:cs="SimSun" w:hint="eastAsia"/>
          <w:bCs/>
          <w:lang w:val="en-US"/>
        </w:rPr>
        <w:t>时予以考虑。</w:t>
      </w:r>
      <w:del w:id="28" w:author="Zhaoli CHEN" w:date="2022-11-01T15:02:00Z">
        <w:r w:rsidR="00E47FCD" w:rsidRPr="00F32C42" w:rsidDel="006B3967">
          <w:rPr>
            <w:bCs/>
            <w:i/>
            <w:iCs/>
            <w:lang w:val="en-US"/>
          </w:rPr>
          <w:delText>[</w:delText>
        </w:r>
        <w:r w:rsidR="00E47FCD" w:rsidDel="006B3967">
          <w:rPr>
            <w:rFonts w:ascii="SimSun" w:eastAsia="SimSun" w:hAnsi="SimSun" w:cs="SimSun" w:hint="eastAsia"/>
            <w:bCs/>
            <w:i/>
            <w:iCs/>
            <w:lang w:val="en-US"/>
          </w:rPr>
          <w:delText>英国</w:delText>
        </w:r>
        <w:r w:rsidR="00E47FCD" w:rsidRPr="00F32C42" w:rsidDel="006B3967">
          <w:rPr>
            <w:bCs/>
            <w:i/>
            <w:iCs/>
            <w:lang w:val="en-US"/>
          </w:rPr>
          <w:delText>]</w:delText>
        </w:r>
      </w:del>
    </w:p>
    <w:p w14:paraId="5522F14A" w14:textId="78627096" w:rsidR="00121E41" w:rsidRPr="004E371F" w:rsidRDefault="00413ACE" w:rsidP="008142F2">
      <w:pPr>
        <w:pStyle w:val="WMOBodyText"/>
        <w:jc w:val="both"/>
      </w:pPr>
      <w:r w:rsidRPr="00A808B5">
        <w:rPr>
          <w:rFonts w:ascii="Microsoft YaHei" w:eastAsia="Microsoft YaHei" w:hAnsi="Microsoft YaHei"/>
          <w:b/>
          <w:bCs/>
        </w:rPr>
        <w:t>提请</w:t>
      </w:r>
      <w:r w:rsidR="00432F4C" w:rsidRPr="002C043F">
        <w:rPr>
          <w:rFonts w:eastAsia="SimSun"/>
          <w:bCs/>
        </w:rPr>
        <w:t>秘书长在《</w:t>
      </w:r>
      <w:r w:rsidR="00432F4C" w:rsidRPr="002C043F">
        <w:rPr>
          <w:rFonts w:eastAsia="SimSun"/>
          <w:bCs/>
        </w:rPr>
        <w:t>WMO</w:t>
      </w:r>
      <w:r w:rsidR="00432F4C" w:rsidRPr="002C043F">
        <w:rPr>
          <w:rFonts w:eastAsia="SimSun"/>
          <w:bCs/>
        </w:rPr>
        <w:t>公报》特刊中</w:t>
      </w:r>
      <w:r w:rsidR="00A808B5">
        <w:rPr>
          <w:rFonts w:eastAsia="SimSun" w:hint="eastAsia"/>
          <w:bCs/>
          <w:lang w:eastAsia="zh-CN"/>
        </w:rPr>
        <w:t>专栏介绍</w:t>
      </w:r>
      <w:r w:rsidR="00432F4C" w:rsidRPr="002C043F">
        <w:rPr>
          <w:rFonts w:eastAsia="SimSun"/>
          <w:bCs/>
        </w:rPr>
        <w:t>性别平等问题，在</w:t>
      </w:r>
      <w:r w:rsidR="00432F4C" w:rsidRPr="002C043F">
        <w:rPr>
          <w:rFonts w:eastAsia="SimSun"/>
          <w:bCs/>
        </w:rPr>
        <w:t>WMO</w:t>
      </w:r>
      <w:r w:rsidR="00432F4C" w:rsidRPr="002C043F">
        <w:rPr>
          <w:rFonts w:eastAsia="SimSun"/>
          <w:bCs/>
        </w:rPr>
        <w:t>网址的</w:t>
      </w:r>
      <w:hyperlink r:id="rId12" w:history="1">
        <w:r w:rsidR="00432F4C" w:rsidRPr="002C043F">
          <w:rPr>
            <w:rStyle w:val="Hyperlink"/>
            <w:rFonts w:eastAsia="SimSun"/>
          </w:rPr>
          <w:t>性别平等页</w:t>
        </w:r>
      </w:hyperlink>
      <w:r w:rsidR="009B6D3C">
        <w:rPr>
          <w:rStyle w:val="Hyperlink"/>
          <w:rFonts w:eastAsia="SimSun" w:hint="eastAsia"/>
          <w:lang w:eastAsia="zh-CN"/>
        </w:rPr>
        <w:t>面</w:t>
      </w:r>
      <w:r w:rsidR="00432F4C" w:rsidRPr="002C043F">
        <w:rPr>
          <w:rFonts w:eastAsia="SimSun"/>
          <w:bCs/>
        </w:rPr>
        <w:t>上公布</w:t>
      </w:r>
      <w:r w:rsidR="009B6D3C">
        <w:rPr>
          <w:rFonts w:eastAsia="SimSun"/>
          <w:bCs/>
        </w:rPr>
        <w:t>女性</w:t>
      </w:r>
      <w:r w:rsidR="00E47FCD">
        <w:rPr>
          <w:rFonts w:eastAsia="SimSun" w:hint="eastAsia"/>
          <w:bCs/>
        </w:rPr>
        <w:t>参与</w:t>
      </w:r>
      <w:r w:rsidR="00E47FCD">
        <w:rPr>
          <w:rFonts w:eastAsia="SimSun" w:hint="eastAsia"/>
          <w:bCs/>
          <w:lang w:eastAsia="zh-CN"/>
        </w:rPr>
        <w:t>W</w:t>
      </w:r>
      <w:r w:rsidR="00E47FCD">
        <w:rPr>
          <w:rFonts w:eastAsia="SimSun"/>
          <w:bCs/>
          <w:lang w:eastAsia="zh-CN"/>
        </w:rPr>
        <w:t>MO</w:t>
      </w:r>
      <w:r w:rsidR="00E47FCD">
        <w:rPr>
          <w:rFonts w:eastAsia="SimSun" w:hint="eastAsia"/>
          <w:bCs/>
          <w:lang w:eastAsia="zh-CN"/>
        </w:rPr>
        <w:t>所有方面活动</w:t>
      </w:r>
      <w:del w:id="29" w:author="Zhaoli CHEN" w:date="2022-11-01T15:02:00Z">
        <w:r w:rsidR="00E47FCD" w:rsidRPr="00F32C42" w:rsidDel="006B3967">
          <w:rPr>
            <w:i/>
            <w:iCs/>
          </w:rPr>
          <w:delText>[</w:delText>
        </w:r>
        <w:r w:rsidR="00E47FCD" w:rsidDel="006B3967">
          <w:rPr>
            <w:rFonts w:ascii="SimSun" w:eastAsia="SimSun" w:hAnsi="SimSun" w:cs="SimSun" w:hint="eastAsia"/>
            <w:i/>
            <w:iCs/>
          </w:rPr>
          <w:delText>秘书处</w:delText>
        </w:r>
        <w:r w:rsidR="00E47FCD" w:rsidRPr="00F32C42" w:rsidDel="006B3967">
          <w:rPr>
            <w:i/>
            <w:iCs/>
          </w:rPr>
          <w:delText>]</w:delText>
        </w:r>
      </w:del>
      <w:r w:rsidR="00432F4C" w:rsidRPr="002C043F">
        <w:rPr>
          <w:rFonts w:eastAsia="SimSun"/>
          <w:bCs/>
        </w:rPr>
        <w:t>的更多范例，并在《</w:t>
      </w:r>
      <w:r w:rsidR="00432F4C" w:rsidRPr="002C043F">
        <w:rPr>
          <w:rFonts w:eastAsia="SimSun"/>
          <w:bCs/>
        </w:rPr>
        <w:t>WMO</w:t>
      </w:r>
      <w:r w:rsidR="00432F4C" w:rsidRPr="002C043F">
        <w:rPr>
          <w:rFonts w:eastAsia="SimSun"/>
          <w:bCs/>
        </w:rPr>
        <w:t>公报》特刊中收录</w:t>
      </w:r>
      <w:r w:rsidR="007B1914">
        <w:rPr>
          <w:rFonts w:eastAsia="SimSun" w:hint="eastAsia"/>
          <w:bCs/>
          <w:lang w:eastAsia="zh-CN"/>
        </w:rPr>
        <w:t>着重于</w:t>
      </w:r>
      <w:r w:rsidR="00432F4C" w:rsidRPr="002C043F">
        <w:rPr>
          <w:rFonts w:eastAsia="SimSun"/>
          <w:bCs/>
        </w:rPr>
        <w:t>性别平等的</w:t>
      </w:r>
      <w:r w:rsidR="007B1914">
        <w:rPr>
          <w:rFonts w:eastAsia="SimSun" w:hint="eastAsia"/>
          <w:bCs/>
          <w:lang w:eastAsia="zh-CN"/>
        </w:rPr>
        <w:t>精选</w:t>
      </w:r>
      <w:r w:rsidR="00432F4C" w:rsidRPr="002C043F">
        <w:rPr>
          <w:rFonts w:eastAsia="SimSun"/>
          <w:bCs/>
        </w:rPr>
        <w:t>文章。</w:t>
      </w:r>
    </w:p>
    <w:p w14:paraId="388F7A0D" w14:textId="77777777" w:rsidR="00121E41" w:rsidRPr="00BF62CB" w:rsidRDefault="00121E41" w:rsidP="00121E41">
      <w:pPr>
        <w:pStyle w:val="WMOBodyText"/>
      </w:pPr>
      <w:r w:rsidRPr="00BF62CB">
        <w:t>_______</w:t>
      </w:r>
    </w:p>
    <w:p w14:paraId="7CDC937B" w14:textId="7DB53E99" w:rsidR="00121E41" w:rsidRPr="00E67E17" w:rsidRDefault="00E67E17" w:rsidP="00E67E17">
      <w:pPr>
        <w:spacing w:before="240" w:after="240"/>
        <w:rPr>
          <w:rFonts w:eastAsia="SimSun" w:cs="Times New Roman"/>
          <w:lang w:eastAsia="zh-CN"/>
        </w:rPr>
      </w:pPr>
      <w:r w:rsidRPr="00E67E17">
        <w:rPr>
          <w:rFonts w:eastAsia="SimSun"/>
          <w:lang w:eastAsia="zh-CN"/>
        </w:rPr>
        <w:t>做出</w:t>
      </w:r>
      <w:r w:rsidR="00647621" w:rsidRPr="00E67E17">
        <w:rPr>
          <w:rFonts w:eastAsia="SimSun"/>
          <w:lang w:eastAsia="zh-CN"/>
        </w:rPr>
        <w:t>决定</w:t>
      </w:r>
      <w:r w:rsidRPr="00E67E17">
        <w:rPr>
          <w:rFonts w:eastAsia="SimSun"/>
          <w:lang w:eastAsia="zh-CN"/>
        </w:rPr>
        <w:t>的</w:t>
      </w:r>
      <w:r w:rsidR="00647621" w:rsidRPr="00E67E17">
        <w:rPr>
          <w:rFonts w:eastAsia="SimSun"/>
          <w:lang w:eastAsia="zh-CN"/>
        </w:rPr>
        <w:t>理由：</w:t>
      </w:r>
      <w:hyperlink r:id="rId13" w:anchor="page=258" w:history="1">
        <w:r w:rsidR="00647621" w:rsidRPr="00E67E17">
          <w:rPr>
            <w:rStyle w:val="Hyperlink"/>
            <w:rFonts w:eastAsia="SimSun"/>
            <w:bCs/>
            <w:lang w:eastAsia="zh-CN"/>
          </w:rPr>
          <w:t>决议</w:t>
        </w:r>
        <w:r w:rsidR="00854580" w:rsidRPr="00E67E17">
          <w:rPr>
            <w:rStyle w:val="Hyperlink"/>
            <w:rFonts w:eastAsia="SimSun"/>
            <w:bCs/>
            <w:lang w:eastAsia="zh-CN"/>
          </w:rPr>
          <w:t>8</w:t>
        </w:r>
        <w:r w:rsidR="00830BEC" w:rsidRPr="00E67E17">
          <w:rPr>
            <w:rStyle w:val="Hyperlink"/>
            <w:rFonts w:eastAsia="SimSun"/>
            <w:bCs/>
            <w:lang w:eastAsia="zh-CN"/>
          </w:rPr>
          <w:t>2 (Cg-18)</w:t>
        </w:r>
      </w:hyperlink>
      <w:r w:rsidR="007E14D1" w:rsidRPr="00E67E17">
        <w:rPr>
          <w:rStyle w:val="Hyperlink"/>
          <w:rFonts w:eastAsia="SimSun"/>
          <w:bCs/>
          <w:lang w:eastAsia="zh-CN"/>
        </w:rPr>
        <w:t xml:space="preserve"> </w:t>
      </w:r>
      <w:r w:rsidR="00647621" w:rsidRPr="00E67E17">
        <w:rPr>
          <w:rStyle w:val="Hyperlink"/>
          <w:rFonts w:eastAsia="SimSun"/>
          <w:bCs/>
          <w:lang w:eastAsia="zh-CN"/>
        </w:rPr>
        <w:t>–</w:t>
      </w:r>
      <w:r w:rsidR="007E14D1" w:rsidRPr="00E67E17">
        <w:rPr>
          <w:rStyle w:val="Hyperlink"/>
          <w:rFonts w:eastAsia="SimSun"/>
          <w:bCs/>
          <w:lang w:eastAsia="zh-CN"/>
        </w:rPr>
        <w:t xml:space="preserve"> </w:t>
      </w:r>
      <w:r w:rsidR="00647621" w:rsidRPr="00E67E17">
        <w:rPr>
          <w:rFonts w:eastAsia="SimSun"/>
          <w:bCs/>
          <w:lang w:eastAsia="zh-CN"/>
        </w:rPr>
        <w:t>性别行动计划，</w:t>
      </w:r>
      <w:hyperlink r:id="rId14" w:anchor="page=14" w:history="1">
        <w:r w:rsidR="00DF52F9" w:rsidRPr="00E67E17">
          <w:rPr>
            <w:rStyle w:val="Hyperlink"/>
            <w:rFonts w:eastAsia="SimSun"/>
            <w:bCs/>
            <w:lang w:eastAsia="zh-CN"/>
          </w:rPr>
          <w:t>决议</w:t>
        </w:r>
        <w:r w:rsidR="00854580" w:rsidRPr="00E67E17">
          <w:rPr>
            <w:rStyle w:val="Hyperlink"/>
            <w:rFonts w:eastAsia="SimSun"/>
            <w:bCs/>
            <w:lang w:eastAsia="zh-CN"/>
          </w:rPr>
          <w:t>1</w:t>
        </w:r>
        <w:r w:rsidR="007E14D1" w:rsidRPr="00E67E17">
          <w:rPr>
            <w:rStyle w:val="Hyperlink"/>
            <w:rFonts w:eastAsia="SimSun"/>
            <w:bCs/>
            <w:lang w:eastAsia="zh-CN"/>
          </w:rPr>
          <w:t xml:space="preserve"> (Cg-18)</w:t>
        </w:r>
      </w:hyperlink>
      <w:r w:rsidR="007E14D1" w:rsidRPr="00E67E17">
        <w:rPr>
          <w:rStyle w:val="Hyperlink"/>
          <w:rFonts w:eastAsia="SimSun"/>
          <w:bCs/>
          <w:lang w:eastAsia="zh-CN"/>
        </w:rPr>
        <w:t xml:space="preserve"> </w:t>
      </w:r>
      <w:r w:rsidR="00DF52F9" w:rsidRPr="00E67E17">
        <w:rPr>
          <w:rStyle w:val="Hyperlink"/>
          <w:rFonts w:eastAsia="SimSun"/>
          <w:bCs/>
          <w:lang w:eastAsia="zh-CN"/>
        </w:rPr>
        <w:t>–</w:t>
      </w:r>
      <w:r w:rsidR="0052489B">
        <w:rPr>
          <w:rStyle w:val="Hyperlink"/>
          <w:rFonts w:eastAsia="SimSun" w:hint="eastAsia"/>
          <w:bCs/>
          <w:lang w:eastAsia="zh-CN"/>
        </w:rPr>
        <w:t xml:space="preserve"> </w:t>
      </w:r>
      <w:r w:rsidR="00830BEC" w:rsidRPr="00E67E17">
        <w:rPr>
          <w:rFonts w:eastAsia="SimSun"/>
          <w:bCs/>
          <w:lang w:eastAsia="zh-CN"/>
        </w:rPr>
        <w:t>WMO</w:t>
      </w:r>
      <w:r w:rsidR="00DF52F9" w:rsidRPr="00E67E17">
        <w:rPr>
          <w:rFonts w:eastAsia="SimSun"/>
          <w:bCs/>
          <w:lang w:eastAsia="zh-CN"/>
        </w:rPr>
        <w:t>战略计划</w:t>
      </w:r>
      <w:r w:rsidR="0052489B" w:rsidRPr="00E67E17">
        <w:rPr>
          <w:rFonts w:eastAsia="SimSun"/>
          <w:bCs/>
          <w:lang w:eastAsia="zh-CN"/>
        </w:rPr>
        <w:t>2020-2023</w:t>
      </w:r>
      <w:r w:rsidR="0052489B" w:rsidRPr="00E67E17">
        <w:rPr>
          <w:rFonts w:eastAsia="SimSun"/>
          <w:bCs/>
          <w:lang w:eastAsia="zh-CN"/>
        </w:rPr>
        <w:t>年</w:t>
      </w:r>
      <w:r w:rsidR="00DF52F9" w:rsidRPr="00E67E17">
        <w:rPr>
          <w:rFonts w:eastAsia="SimSun"/>
          <w:bCs/>
          <w:lang w:eastAsia="zh-CN"/>
        </w:rPr>
        <w:t>，</w:t>
      </w:r>
      <w:hyperlink r:id="rId15" w:anchor="page=213" w:history="1">
        <w:r w:rsidR="00DF52F9" w:rsidRPr="00E67E17">
          <w:rPr>
            <w:rStyle w:val="Hyperlink"/>
            <w:rFonts w:eastAsia="SimSun" w:cs="Times New Roman"/>
            <w:lang w:eastAsia="zh-CN"/>
          </w:rPr>
          <w:t>决定</w:t>
        </w:r>
        <w:r w:rsidR="00854580" w:rsidRPr="00E67E17">
          <w:rPr>
            <w:rStyle w:val="Hyperlink"/>
            <w:rFonts w:eastAsia="SimSun" w:cs="Times New Roman"/>
            <w:lang w:eastAsia="zh-CN"/>
          </w:rPr>
          <w:t>5</w:t>
        </w:r>
        <w:r w:rsidR="00A53F96" w:rsidRPr="00E67E17">
          <w:rPr>
            <w:rStyle w:val="Hyperlink"/>
            <w:rFonts w:eastAsia="SimSun" w:cs="Times New Roman"/>
            <w:lang w:eastAsia="zh-CN"/>
          </w:rPr>
          <w:t>5 (EC-70)</w:t>
        </w:r>
      </w:hyperlink>
      <w:r w:rsidR="00A53F96" w:rsidRPr="00E67E17">
        <w:rPr>
          <w:rFonts w:eastAsia="SimSun" w:cs="Times New Roman"/>
          <w:lang w:eastAsia="zh-CN"/>
        </w:rPr>
        <w:t xml:space="preserve"> </w:t>
      </w:r>
      <w:r w:rsidR="001F61B7" w:rsidRPr="00E67E17">
        <w:rPr>
          <w:rFonts w:eastAsia="SimSun" w:cs="Times New Roman"/>
          <w:lang w:eastAsia="zh-CN"/>
        </w:rPr>
        <w:t xml:space="preserve">- </w:t>
      </w:r>
      <w:r w:rsidR="00DF52F9" w:rsidRPr="00E67E17">
        <w:rPr>
          <w:rFonts w:eastAsia="SimSun" w:cs="Times New Roman"/>
          <w:lang w:eastAsia="zh-CN"/>
        </w:rPr>
        <w:t>WMO</w:t>
      </w:r>
      <w:r w:rsidR="00DF52F9" w:rsidRPr="00E67E17">
        <w:rPr>
          <w:rFonts w:eastAsia="SimSun" w:cs="Times New Roman"/>
          <w:lang w:eastAsia="zh-CN"/>
        </w:rPr>
        <w:t>性别平等政策和行动计划的实施，</w:t>
      </w:r>
      <w:hyperlink r:id="rId16" w:anchor="page=186" w:history="1">
        <w:r w:rsidR="00DF52F9" w:rsidRPr="00E67E17">
          <w:rPr>
            <w:rStyle w:val="Hyperlink"/>
            <w:rFonts w:eastAsia="SimSun" w:cs="Times New Roman"/>
            <w:lang w:eastAsia="zh-CN"/>
          </w:rPr>
          <w:t>决定</w:t>
        </w:r>
        <w:r w:rsidR="00854580" w:rsidRPr="00E67E17">
          <w:rPr>
            <w:rStyle w:val="Hyperlink"/>
            <w:rFonts w:eastAsia="SimSun" w:cs="Times New Roman"/>
            <w:lang w:eastAsia="zh-CN"/>
          </w:rPr>
          <w:t>2</w:t>
        </w:r>
        <w:r w:rsidR="0097591E" w:rsidRPr="00E67E17">
          <w:rPr>
            <w:rStyle w:val="Hyperlink"/>
            <w:rFonts w:eastAsia="SimSun" w:cs="Times New Roman"/>
            <w:lang w:eastAsia="zh-CN"/>
          </w:rPr>
          <w:t>5 (INFCOM 1)</w:t>
        </w:r>
      </w:hyperlink>
      <w:r w:rsidR="001F61B7" w:rsidRPr="00E67E17">
        <w:rPr>
          <w:rFonts w:eastAsia="SimSun" w:cs="Times New Roman"/>
          <w:lang w:eastAsia="zh-CN"/>
        </w:rPr>
        <w:t xml:space="preserve"> </w:t>
      </w:r>
      <w:r w:rsidR="00DF52F9" w:rsidRPr="00E67E17">
        <w:rPr>
          <w:rFonts w:eastAsia="SimSun" w:cs="Times New Roman"/>
          <w:lang w:eastAsia="zh-CN"/>
        </w:rPr>
        <w:t>–</w:t>
      </w:r>
      <w:r w:rsidR="0097591E" w:rsidRPr="00E67E17">
        <w:rPr>
          <w:rFonts w:eastAsia="SimSun" w:cs="Times New Roman"/>
          <w:lang w:eastAsia="zh-CN"/>
        </w:rPr>
        <w:t xml:space="preserve"> </w:t>
      </w:r>
      <w:r w:rsidR="003C1CFB" w:rsidRPr="003C1CFB">
        <w:rPr>
          <w:rFonts w:eastAsia="SimSun" w:cs="Times New Roman"/>
          <w:lang w:eastAsia="zh-CN"/>
        </w:rPr>
        <w:t>基础设施委员会工作中的</w:t>
      </w:r>
      <w:r w:rsidR="00DF52F9" w:rsidRPr="003C1CFB">
        <w:rPr>
          <w:rFonts w:eastAsia="SimSun" w:cs="Times New Roman"/>
          <w:lang w:eastAsia="zh-CN"/>
        </w:rPr>
        <w:t>性别平衡</w:t>
      </w:r>
      <w:r w:rsidR="003C1CFB" w:rsidRPr="003C1CFB">
        <w:rPr>
          <w:rFonts w:eastAsia="SimSun" w:cs="Times New Roman" w:hint="eastAsia"/>
          <w:lang w:eastAsia="zh-CN"/>
        </w:rPr>
        <w:t>和</w:t>
      </w:r>
      <w:r w:rsidR="003C1CFB" w:rsidRPr="003C1CFB">
        <w:rPr>
          <w:rFonts w:eastAsia="SimSun" w:cs="Times New Roman"/>
          <w:lang w:eastAsia="zh-CN"/>
        </w:rPr>
        <w:t>赋予女性</w:t>
      </w:r>
      <w:r w:rsidR="00DF52F9" w:rsidRPr="003C1CFB">
        <w:rPr>
          <w:rFonts w:eastAsia="SimSun" w:cs="Times New Roman"/>
          <w:lang w:eastAsia="zh-CN"/>
        </w:rPr>
        <w:t>权</w:t>
      </w:r>
      <w:r w:rsidR="003C1CFB">
        <w:rPr>
          <w:rFonts w:eastAsia="SimSun" w:cs="Times New Roman"/>
          <w:lang w:eastAsia="zh-CN"/>
        </w:rPr>
        <w:t>力</w:t>
      </w:r>
      <w:r w:rsidR="00DF52F9" w:rsidRPr="00E67E17">
        <w:rPr>
          <w:rFonts w:eastAsia="SimSun" w:cs="Times New Roman"/>
          <w:lang w:eastAsia="zh-CN"/>
        </w:rPr>
        <w:t>。</w:t>
      </w:r>
      <w:r w:rsidR="0061006E" w:rsidRPr="00E67E17">
        <w:rPr>
          <w:rFonts w:eastAsia="SimSun" w:cs="Times New Roman"/>
          <w:lang w:eastAsia="zh-CN"/>
        </w:rPr>
        <w:t>尤其</w:t>
      </w:r>
      <w:r w:rsidR="0008109A" w:rsidRPr="00E67E17">
        <w:rPr>
          <w:rFonts w:eastAsia="SimSun" w:cs="Times New Roman"/>
          <w:lang w:eastAsia="zh-CN"/>
        </w:rPr>
        <w:t>要求更多女性的参与，以便</w:t>
      </w:r>
      <w:r w:rsidR="000C19B2">
        <w:rPr>
          <w:rFonts w:eastAsia="SimSun" w:cs="Times New Roman" w:hint="eastAsia"/>
          <w:lang w:eastAsia="zh-CN"/>
        </w:rPr>
        <w:t>实现</w:t>
      </w:r>
      <w:r w:rsidR="0008109A" w:rsidRPr="00E67E17">
        <w:rPr>
          <w:rFonts w:eastAsia="SimSun" w:cs="Times New Roman"/>
          <w:lang w:eastAsia="zh-CN"/>
        </w:rPr>
        <w:t>WMO</w:t>
      </w:r>
      <w:r w:rsidR="0008109A" w:rsidRPr="00E67E17">
        <w:rPr>
          <w:rFonts w:eastAsia="SimSun" w:cs="Times New Roman"/>
          <w:lang w:eastAsia="zh-CN"/>
        </w:rPr>
        <w:t>设定的</w:t>
      </w:r>
      <w:r w:rsidR="0008109A" w:rsidRPr="00E67E17">
        <w:rPr>
          <w:rFonts w:eastAsia="SimSun" w:cs="Times New Roman"/>
          <w:lang w:eastAsia="zh-CN"/>
        </w:rPr>
        <w:t>40%</w:t>
      </w:r>
      <w:r w:rsidR="0008109A" w:rsidRPr="00E67E17">
        <w:rPr>
          <w:rFonts w:eastAsia="SimSun" w:cs="Times New Roman"/>
          <w:lang w:eastAsia="zh-CN"/>
        </w:rPr>
        <w:t>的目标。</w:t>
      </w:r>
    </w:p>
    <w:p w14:paraId="3512DE47" w14:textId="2ED9911B" w:rsidR="001F61B7" w:rsidRPr="00E67E17" w:rsidRDefault="0061006E" w:rsidP="00E67E17">
      <w:pPr>
        <w:pStyle w:val="WMONote"/>
        <w:jc w:val="both"/>
        <w:rPr>
          <w:rFonts w:eastAsia="SimSun"/>
          <w:sz w:val="20"/>
          <w:szCs w:val="20"/>
        </w:rPr>
      </w:pPr>
      <w:r w:rsidRPr="00E67E17">
        <w:rPr>
          <w:rFonts w:eastAsia="SimSun"/>
          <w:sz w:val="20"/>
          <w:szCs w:val="20"/>
        </w:rPr>
        <w:t>注：本决定取代</w:t>
      </w:r>
      <w:hyperlink r:id="rId17" w:anchor="page=186" w:history="1">
        <w:r w:rsidRPr="00E67E17">
          <w:rPr>
            <w:rStyle w:val="Hyperlink"/>
            <w:rFonts w:eastAsia="SimSun"/>
            <w:sz w:val="20"/>
            <w:szCs w:val="20"/>
          </w:rPr>
          <w:t>决定</w:t>
        </w:r>
        <w:r w:rsidR="00854580" w:rsidRPr="00E67E17">
          <w:rPr>
            <w:rStyle w:val="Hyperlink"/>
            <w:rFonts w:eastAsia="SimSun"/>
            <w:sz w:val="20"/>
            <w:szCs w:val="20"/>
          </w:rPr>
          <w:t>2</w:t>
        </w:r>
        <w:r w:rsidR="001F61B7" w:rsidRPr="00E67E17">
          <w:rPr>
            <w:rStyle w:val="Hyperlink"/>
            <w:rFonts w:eastAsia="SimSun"/>
            <w:sz w:val="20"/>
            <w:szCs w:val="20"/>
          </w:rPr>
          <w:t>5 (INFCOM-1)</w:t>
        </w:r>
      </w:hyperlink>
      <w:r w:rsidRPr="00E67E17">
        <w:rPr>
          <w:rStyle w:val="Hyperlink"/>
          <w:rFonts w:eastAsia="SimSun"/>
          <w:sz w:val="20"/>
          <w:szCs w:val="20"/>
        </w:rPr>
        <w:t>，</w:t>
      </w:r>
      <w:r w:rsidRPr="003C1CFB">
        <w:rPr>
          <w:rFonts w:eastAsia="SimSun"/>
          <w:sz w:val="20"/>
          <w:szCs w:val="20"/>
        </w:rPr>
        <w:t>后者不再有效</w:t>
      </w:r>
      <w:r w:rsidRPr="00E67E17">
        <w:rPr>
          <w:rFonts w:eastAsia="SimSun"/>
          <w:sz w:val="20"/>
          <w:szCs w:val="20"/>
        </w:rPr>
        <w:t>。</w:t>
      </w:r>
    </w:p>
    <w:p w14:paraId="438D5DAB" w14:textId="79D8185D" w:rsidR="00F36949" w:rsidRPr="00BF62CB" w:rsidRDefault="00F36949" w:rsidP="001F61B7">
      <w:pPr>
        <w:pStyle w:val="WMONote"/>
        <w:rPr>
          <w:sz w:val="20"/>
          <w:szCs w:val="20"/>
        </w:rPr>
      </w:pPr>
    </w:p>
    <w:p w14:paraId="722BA417" w14:textId="0F42ED63" w:rsidR="00BF62CB" w:rsidRPr="00BF62CB" w:rsidRDefault="00BF62CB" w:rsidP="001F61B7">
      <w:pPr>
        <w:pStyle w:val="WMONote"/>
        <w:rPr>
          <w:sz w:val="20"/>
          <w:szCs w:val="20"/>
        </w:rPr>
      </w:pPr>
    </w:p>
    <w:p w14:paraId="15999927" w14:textId="56B5671A" w:rsidR="00BF62CB" w:rsidRPr="00BF62CB" w:rsidRDefault="00BF62CB" w:rsidP="00BF62CB">
      <w:pPr>
        <w:pStyle w:val="WMONote"/>
        <w:jc w:val="center"/>
        <w:rPr>
          <w:sz w:val="20"/>
          <w:szCs w:val="20"/>
        </w:rPr>
      </w:pPr>
      <w:r w:rsidRPr="00BF62CB">
        <w:rPr>
          <w:sz w:val="20"/>
          <w:szCs w:val="20"/>
        </w:rPr>
        <w:t>______________</w:t>
      </w:r>
    </w:p>
    <w:p w14:paraId="08413CCC" w14:textId="7E064479" w:rsidR="00BF62CB" w:rsidRPr="00BF62CB" w:rsidRDefault="00BF62CB" w:rsidP="001F61B7">
      <w:pPr>
        <w:pStyle w:val="WMONote"/>
        <w:rPr>
          <w:sz w:val="20"/>
          <w:szCs w:val="20"/>
        </w:rPr>
      </w:pPr>
    </w:p>
    <w:p w14:paraId="517DDF86" w14:textId="70139465" w:rsidR="00BF62CB" w:rsidRPr="00BF62CB" w:rsidRDefault="006B3967" w:rsidP="001F61B7">
      <w:pPr>
        <w:pStyle w:val="WMONote"/>
        <w:rPr>
          <w:sz w:val="20"/>
          <w:szCs w:val="20"/>
        </w:rPr>
      </w:pPr>
      <w:hyperlink w:anchor="annex" w:history="1">
        <w:r w:rsidR="00805951">
          <w:rPr>
            <w:rStyle w:val="Hyperlink"/>
            <w:sz w:val="20"/>
            <w:szCs w:val="20"/>
          </w:rPr>
          <w:t>附件：</w:t>
        </w:r>
        <w:r w:rsidR="00BF62CB" w:rsidRPr="001A0253">
          <w:rPr>
            <w:rStyle w:val="Hyperlink"/>
            <w:sz w:val="20"/>
            <w:szCs w:val="20"/>
          </w:rPr>
          <w:t>1</w:t>
        </w:r>
      </w:hyperlink>
      <w:r w:rsidR="00805951">
        <w:rPr>
          <w:rStyle w:val="Hyperlink"/>
          <w:sz w:val="20"/>
          <w:szCs w:val="20"/>
        </w:rPr>
        <w:t>份</w:t>
      </w:r>
    </w:p>
    <w:p w14:paraId="7827B047" w14:textId="25A29426" w:rsidR="00F36949" w:rsidRPr="00BF62CB" w:rsidRDefault="00F36949">
      <w:pPr>
        <w:tabs>
          <w:tab w:val="clear" w:pos="1134"/>
        </w:tabs>
        <w:jc w:val="left"/>
        <w:rPr>
          <w:rFonts w:eastAsia="Verdana" w:cs="Verdana"/>
          <w:bCs/>
          <w:lang w:eastAsia="zh-TW"/>
        </w:rPr>
      </w:pPr>
      <w:r w:rsidRPr="00BF62CB">
        <w:rPr>
          <w:lang w:eastAsia="zh-CN"/>
        </w:rPr>
        <w:br w:type="page"/>
      </w:r>
    </w:p>
    <w:p w14:paraId="2FE628BA" w14:textId="12411403" w:rsidR="00121E41" w:rsidRPr="00732F9D" w:rsidRDefault="00D469C8" w:rsidP="00121E41">
      <w:pPr>
        <w:pStyle w:val="Heading2"/>
        <w:pageBreakBefore/>
        <w:rPr>
          <w:rFonts w:eastAsia="Microsoft YaHei"/>
        </w:rPr>
      </w:pPr>
      <w:bookmarkStart w:id="30" w:name="_Annex_to_draft"/>
      <w:bookmarkStart w:id="31" w:name="annex"/>
      <w:bookmarkEnd w:id="30"/>
      <w:r w:rsidRPr="00732F9D">
        <w:rPr>
          <w:rFonts w:eastAsia="Microsoft YaHei"/>
        </w:rPr>
        <w:lastRenderedPageBreak/>
        <w:t>决定草案</w:t>
      </w:r>
      <w:r w:rsidR="00854580" w:rsidRPr="00732F9D">
        <w:rPr>
          <w:rFonts w:eastAsia="Microsoft YaHei"/>
        </w:rPr>
        <w:t>9</w:t>
      </w:r>
      <w:r w:rsidR="00121E41" w:rsidRPr="00732F9D">
        <w:rPr>
          <w:rFonts w:eastAsia="Microsoft YaHei"/>
        </w:rPr>
        <w:t>/1 (I</w:t>
      </w:r>
      <w:bookmarkEnd w:id="31"/>
      <w:r w:rsidR="00121E41" w:rsidRPr="00732F9D">
        <w:rPr>
          <w:rFonts w:eastAsia="Microsoft YaHei"/>
        </w:rPr>
        <w:t>NFCOM-2)</w:t>
      </w:r>
      <w:r w:rsidR="00732F9D">
        <w:rPr>
          <w:rFonts w:eastAsia="Microsoft YaHei" w:hint="eastAsia"/>
          <w:lang w:eastAsia="zh-CN"/>
        </w:rPr>
        <w:t>的</w:t>
      </w:r>
      <w:r w:rsidRPr="00732F9D">
        <w:rPr>
          <w:rFonts w:eastAsia="Microsoft YaHei"/>
        </w:rPr>
        <w:t>附件</w:t>
      </w:r>
    </w:p>
    <w:p w14:paraId="2BB546BB" w14:textId="2F3F71F8" w:rsidR="00121E41" w:rsidRPr="00732F9D" w:rsidRDefault="00D469C8" w:rsidP="00121E41">
      <w:pPr>
        <w:pStyle w:val="Heading2"/>
        <w:rPr>
          <w:rFonts w:eastAsia="Microsoft YaHei"/>
        </w:rPr>
      </w:pPr>
      <w:r w:rsidRPr="00732F9D">
        <w:rPr>
          <w:rFonts w:eastAsia="Microsoft YaHei"/>
        </w:rPr>
        <w:t>INFCOM</w:t>
      </w:r>
      <w:r w:rsidRPr="00732F9D">
        <w:rPr>
          <w:rFonts w:eastAsia="Microsoft YaHei"/>
        </w:rPr>
        <w:t>性别组的优先重点</w:t>
      </w:r>
    </w:p>
    <w:p w14:paraId="646741A2" w14:textId="4CB3673F" w:rsidR="00121E41" w:rsidRPr="004E371F" w:rsidRDefault="00121E41" w:rsidP="004E371F">
      <w:pPr>
        <w:pStyle w:val="Heading3"/>
        <w:spacing w:before="480" w:after="240"/>
        <w:ind w:left="1134" w:hanging="1134"/>
      </w:pPr>
      <w:bookmarkStart w:id="32" w:name="_Hlk116555987"/>
      <w:r w:rsidRPr="00732F9D">
        <w:rPr>
          <w:rFonts w:eastAsia="Microsoft YaHei"/>
        </w:rPr>
        <w:t>1.</w:t>
      </w:r>
      <w:r w:rsidRPr="00732F9D">
        <w:rPr>
          <w:rFonts w:eastAsia="Microsoft YaHei"/>
        </w:rPr>
        <w:tab/>
      </w:r>
      <w:r w:rsidR="003517DF">
        <w:rPr>
          <w:rFonts w:eastAsia="Microsoft YaHei" w:hint="eastAsia"/>
          <w:lang w:eastAsia="zh-CN"/>
        </w:rPr>
        <w:t>需要</w:t>
      </w:r>
      <w:r w:rsidR="004F1860" w:rsidRPr="00732F9D">
        <w:rPr>
          <w:rFonts w:eastAsia="Microsoft YaHei"/>
        </w:rPr>
        <w:t>提名女性专家</w:t>
      </w:r>
    </w:p>
    <w:p w14:paraId="684DCB8D" w14:textId="689BBD61" w:rsidR="00121E41" w:rsidRPr="004C075B" w:rsidRDefault="00F334D3" w:rsidP="00F334D3">
      <w:pPr>
        <w:pStyle w:val="WMOBodyText"/>
        <w:ind w:left="1140" w:hanging="1140"/>
        <w:jc w:val="both"/>
        <w:rPr>
          <w:rFonts w:eastAsia="SimSun"/>
        </w:rPr>
      </w:pPr>
      <w:r w:rsidRPr="004C075B">
        <w:rPr>
          <w:rFonts w:eastAsia="SimSun"/>
        </w:rPr>
        <w:t>1.1</w:t>
      </w:r>
      <w:r w:rsidRPr="004C075B">
        <w:rPr>
          <w:rFonts w:eastAsia="SimSun"/>
        </w:rPr>
        <w:tab/>
      </w:r>
      <w:r w:rsidR="00752C51" w:rsidRPr="00752C51">
        <w:rPr>
          <w:rFonts w:eastAsia="SimSun"/>
        </w:rPr>
        <w:t>INFCOM</w:t>
      </w:r>
      <w:r w:rsidR="00752C51" w:rsidRPr="00752C51">
        <w:rPr>
          <w:rFonts w:eastAsia="SimSun" w:hint="eastAsia"/>
        </w:rPr>
        <w:t>官员和专家包括：由</w:t>
      </w:r>
      <w:r w:rsidR="00752C51" w:rsidRPr="00752C51">
        <w:rPr>
          <w:rFonts w:eastAsia="SimSun"/>
        </w:rPr>
        <w:t>63</w:t>
      </w:r>
      <w:r w:rsidR="00752C51" w:rsidRPr="00752C51">
        <w:rPr>
          <w:rFonts w:eastAsia="SimSun" w:hint="eastAsia"/>
        </w:rPr>
        <w:t>个成员（共</w:t>
      </w:r>
      <w:r w:rsidR="00752C51" w:rsidRPr="00752C51">
        <w:rPr>
          <w:rFonts w:eastAsia="SimSun"/>
        </w:rPr>
        <w:t>115</w:t>
      </w:r>
      <w:r w:rsidR="00752C51" w:rsidRPr="00752C51">
        <w:rPr>
          <w:rFonts w:eastAsia="SimSun" w:hint="eastAsia"/>
        </w:rPr>
        <w:t>个成员）提名的</w:t>
      </w:r>
      <w:r w:rsidR="00752C51" w:rsidRPr="00752C51">
        <w:rPr>
          <w:rFonts w:eastAsia="SimSun"/>
        </w:rPr>
        <w:t>511</w:t>
      </w:r>
      <w:r w:rsidR="00752C51" w:rsidRPr="00752C51">
        <w:rPr>
          <w:rFonts w:eastAsia="SimSun" w:hint="eastAsia"/>
        </w:rPr>
        <w:t>名专家和由</w:t>
      </w:r>
      <w:r w:rsidR="00752C51" w:rsidRPr="00752C51">
        <w:rPr>
          <w:rFonts w:eastAsia="SimSun"/>
        </w:rPr>
        <w:t>20</w:t>
      </w:r>
      <w:r w:rsidR="00752C51" w:rsidRPr="00752C51">
        <w:rPr>
          <w:rFonts w:eastAsia="SimSun" w:hint="eastAsia"/>
        </w:rPr>
        <w:t>个合作伙伴提名的</w:t>
      </w:r>
      <w:r w:rsidR="00752C51" w:rsidRPr="00752C51">
        <w:rPr>
          <w:rFonts w:eastAsia="SimSun"/>
        </w:rPr>
        <w:t>88</w:t>
      </w:r>
      <w:r w:rsidR="00752C51" w:rsidRPr="00752C51">
        <w:rPr>
          <w:rFonts w:eastAsia="SimSun" w:hint="eastAsia"/>
        </w:rPr>
        <w:t>名专家。</w:t>
      </w:r>
      <w:del w:id="33" w:author="Zhaoli CHEN" w:date="2022-11-01T15:02:00Z">
        <w:r w:rsidR="00752C51" w:rsidRPr="00043BED" w:rsidDel="006B3967">
          <w:delText>[</w:delText>
        </w:r>
        <w:r w:rsidR="00752C51" w:rsidDel="006B3967">
          <w:rPr>
            <w:rFonts w:ascii="SimSun" w:eastAsia="SimSun" w:hAnsi="SimSun" w:cs="SimSun" w:hint="eastAsia"/>
          </w:rPr>
          <w:delText>秘书处</w:delText>
        </w:r>
        <w:r w:rsidR="00752C51" w:rsidRPr="00043BED" w:rsidDel="006B3967">
          <w:delText>]</w:delText>
        </w:r>
      </w:del>
      <w:r w:rsidR="00BA64A6" w:rsidRPr="004C075B">
        <w:rPr>
          <w:rFonts w:eastAsia="SimSun"/>
          <w:lang w:eastAsia="zh-CN"/>
        </w:rPr>
        <w:t>其中</w:t>
      </w:r>
      <w:r w:rsidR="00DA4C1C" w:rsidRPr="004C075B">
        <w:rPr>
          <w:rFonts w:eastAsia="SimSun"/>
          <w:lang w:eastAsia="zh-CN"/>
        </w:rPr>
        <w:t>女性</w:t>
      </w:r>
      <w:r w:rsidR="00BA64A6" w:rsidRPr="004C075B">
        <w:rPr>
          <w:rFonts w:eastAsia="SimSun"/>
          <w:lang w:eastAsia="zh-CN"/>
        </w:rPr>
        <w:t>仅</w:t>
      </w:r>
      <w:r w:rsidR="00DA4C1C">
        <w:rPr>
          <w:rFonts w:eastAsia="SimSun"/>
          <w:lang w:eastAsia="zh-CN"/>
        </w:rPr>
        <w:t>占</w:t>
      </w:r>
      <w:r w:rsidR="00BA64A6" w:rsidRPr="004C075B">
        <w:rPr>
          <w:rFonts w:eastAsia="SimSun"/>
          <w:lang w:eastAsia="zh-CN"/>
        </w:rPr>
        <w:t>24%</w:t>
      </w:r>
      <w:r w:rsidR="00BA64A6" w:rsidRPr="004C075B">
        <w:rPr>
          <w:rFonts w:eastAsia="SimSun"/>
          <w:lang w:eastAsia="zh-CN"/>
        </w:rPr>
        <w:t>。</w:t>
      </w:r>
    </w:p>
    <w:p w14:paraId="0B86C90D" w14:textId="459492CE" w:rsidR="0004185E" w:rsidRPr="004C075B" w:rsidRDefault="00F334D3" w:rsidP="00F334D3">
      <w:pPr>
        <w:pStyle w:val="WMOBodyText"/>
        <w:ind w:left="1140" w:hanging="1140"/>
        <w:jc w:val="both"/>
        <w:rPr>
          <w:rFonts w:eastAsia="SimSun"/>
        </w:rPr>
      </w:pPr>
      <w:r w:rsidRPr="004C075B">
        <w:rPr>
          <w:rFonts w:eastAsia="SimSun"/>
        </w:rPr>
        <w:t>1.2</w:t>
      </w:r>
      <w:r w:rsidRPr="004C075B">
        <w:rPr>
          <w:rFonts w:eastAsia="SimSun"/>
        </w:rPr>
        <w:tab/>
      </w:r>
      <w:r w:rsidR="0075340E" w:rsidRPr="004C075B">
        <w:rPr>
          <w:rFonts w:eastAsia="SimSun"/>
        </w:rPr>
        <w:t>平均而言，</w:t>
      </w:r>
      <w:r w:rsidR="0075340E" w:rsidRPr="004C075B">
        <w:rPr>
          <w:rFonts w:eastAsia="SimSun"/>
        </w:rPr>
        <w:t>INFCOM</w:t>
      </w:r>
      <w:r w:rsidR="00991EAE" w:rsidRPr="004C075B">
        <w:rPr>
          <w:rFonts w:eastAsia="SimSun"/>
        </w:rPr>
        <w:t>常设委员会和研究</w:t>
      </w:r>
      <w:r w:rsidR="0075340E" w:rsidRPr="004C075B">
        <w:rPr>
          <w:rFonts w:eastAsia="SimSun"/>
        </w:rPr>
        <w:t>组中的女性占</w:t>
      </w:r>
      <w:r w:rsidR="0075340E" w:rsidRPr="004C075B">
        <w:rPr>
          <w:rFonts w:eastAsia="SimSun"/>
          <w:lang w:eastAsia="zh-CN"/>
        </w:rPr>
        <w:t>35%</w:t>
      </w:r>
      <w:r w:rsidR="0075340E" w:rsidRPr="004C075B">
        <w:rPr>
          <w:rFonts w:eastAsia="SimSun"/>
          <w:lang w:eastAsia="zh-CN"/>
        </w:rPr>
        <w:t>，</w:t>
      </w:r>
      <w:r w:rsidR="006B6CE6">
        <w:rPr>
          <w:rFonts w:eastAsia="SimSun" w:hint="eastAsia"/>
          <w:lang w:eastAsia="zh-CN"/>
        </w:rPr>
        <w:t>高于</w:t>
      </w:r>
      <w:r w:rsidR="00984C79" w:rsidRPr="004C075B">
        <w:rPr>
          <w:rFonts w:eastAsia="SimSun"/>
          <w:lang w:eastAsia="zh-CN"/>
        </w:rPr>
        <w:t>指定</w:t>
      </w:r>
      <w:r w:rsidR="008458BA" w:rsidRPr="004C075B">
        <w:rPr>
          <w:rFonts w:eastAsia="SimSun"/>
          <w:lang w:eastAsia="zh-CN"/>
        </w:rPr>
        <w:t>的</w:t>
      </w:r>
      <w:r w:rsidR="008458BA" w:rsidRPr="004C075B">
        <w:rPr>
          <w:rFonts w:eastAsia="SimSun"/>
          <w:lang w:eastAsia="zh-CN"/>
        </w:rPr>
        <w:t>24%</w:t>
      </w:r>
      <w:r w:rsidR="008458BA" w:rsidRPr="004C075B">
        <w:rPr>
          <w:rFonts w:eastAsia="SimSun"/>
          <w:lang w:eastAsia="zh-CN"/>
        </w:rPr>
        <w:t>的基线，</w:t>
      </w:r>
      <w:r w:rsidR="0045275F" w:rsidRPr="004C075B">
        <w:rPr>
          <w:rFonts w:eastAsia="SimSun"/>
          <w:lang w:eastAsia="zh-CN"/>
        </w:rPr>
        <w:t>但</w:t>
      </w:r>
      <w:r w:rsidR="006B6CE6">
        <w:rPr>
          <w:rFonts w:eastAsia="SimSun"/>
          <w:lang w:eastAsia="zh-CN"/>
        </w:rPr>
        <w:t>低于</w:t>
      </w:r>
      <w:r w:rsidR="005300A1" w:rsidRPr="004C075B">
        <w:rPr>
          <w:rFonts w:eastAsia="SimSun"/>
          <w:lang w:eastAsia="zh-CN"/>
        </w:rPr>
        <w:t>设定的</w:t>
      </w:r>
      <w:r w:rsidR="008458BA" w:rsidRPr="004C075B">
        <w:rPr>
          <w:rFonts w:eastAsia="SimSun"/>
          <w:lang w:eastAsia="zh-CN"/>
        </w:rPr>
        <w:t>40%</w:t>
      </w:r>
      <w:r w:rsidR="005300A1" w:rsidRPr="004C075B">
        <w:rPr>
          <w:rFonts w:eastAsia="SimSun"/>
          <w:lang w:eastAsia="zh-CN"/>
        </w:rPr>
        <w:t>的</w:t>
      </w:r>
      <w:r w:rsidR="008458BA" w:rsidRPr="004C075B">
        <w:rPr>
          <w:rFonts w:eastAsia="SimSun"/>
          <w:lang w:eastAsia="zh-CN"/>
        </w:rPr>
        <w:t>目标</w:t>
      </w:r>
      <w:r w:rsidR="005300A1" w:rsidRPr="004C075B">
        <w:rPr>
          <w:rFonts w:eastAsia="SimSun"/>
          <w:lang w:eastAsia="zh-CN"/>
        </w:rPr>
        <w:t>参与度</w:t>
      </w:r>
      <w:r w:rsidR="008458BA" w:rsidRPr="004C075B">
        <w:rPr>
          <w:rFonts w:eastAsia="SimSun"/>
          <w:lang w:eastAsia="zh-CN"/>
        </w:rPr>
        <w:t>。</w:t>
      </w:r>
    </w:p>
    <w:p w14:paraId="4CDBAF9E" w14:textId="70AD5B4D" w:rsidR="00D0772A" w:rsidRPr="004C075B" w:rsidRDefault="00F334D3" w:rsidP="00F334D3">
      <w:pPr>
        <w:pStyle w:val="WMOBodyText"/>
        <w:ind w:left="1140" w:hanging="1140"/>
        <w:jc w:val="both"/>
        <w:rPr>
          <w:rFonts w:eastAsia="SimSun"/>
        </w:rPr>
      </w:pPr>
      <w:r w:rsidRPr="004C075B">
        <w:rPr>
          <w:rFonts w:eastAsia="SimSun"/>
        </w:rPr>
        <w:t>1.3</w:t>
      </w:r>
      <w:r w:rsidRPr="004C075B">
        <w:rPr>
          <w:rFonts w:eastAsia="SimSun"/>
        </w:rPr>
        <w:tab/>
      </w:r>
      <w:r w:rsidR="006F334F" w:rsidRPr="004C075B">
        <w:rPr>
          <w:rFonts w:eastAsia="SimSun"/>
        </w:rPr>
        <w:t>需</w:t>
      </w:r>
      <w:r w:rsidR="003517DF" w:rsidRPr="004C075B">
        <w:rPr>
          <w:rFonts w:eastAsia="SimSun"/>
          <w:lang w:eastAsia="zh-CN"/>
        </w:rPr>
        <w:t>要为</w:t>
      </w:r>
      <w:r w:rsidR="006F334F" w:rsidRPr="004C075B">
        <w:rPr>
          <w:rFonts w:eastAsia="SimSun"/>
        </w:rPr>
        <w:t>专家数据库提名更多的女性专家。</w:t>
      </w:r>
      <w:bookmarkEnd w:id="32"/>
    </w:p>
    <w:p w14:paraId="22ED2D92" w14:textId="7EEF1C17" w:rsidR="002E0767" w:rsidRPr="004E371F" w:rsidRDefault="002E0767" w:rsidP="004E371F">
      <w:pPr>
        <w:pStyle w:val="Heading3"/>
        <w:spacing w:after="240"/>
        <w:ind w:left="1134" w:hanging="1134"/>
      </w:pPr>
      <w:bookmarkStart w:id="34" w:name="_Hlk116565060"/>
      <w:r w:rsidRPr="004E371F">
        <w:t>2.</w:t>
      </w:r>
      <w:r w:rsidRPr="004E371F">
        <w:tab/>
      </w:r>
      <w:r w:rsidR="003517DF" w:rsidRPr="003517DF">
        <w:rPr>
          <w:rFonts w:ascii="Microsoft YaHei" w:eastAsia="Microsoft YaHei" w:hAnsi="Microsoft YaHei" w:hint="eastAsia"/>
        </w:rPr>
        <w:t>需要</w:t>
      </w:r>
      <w:r w:rsidR="003517DF">
        <w:rPr>
          <w:rFonts w:ascii="Microsoft YaHei" w:eastAsia="Microsoft YaHei" w:hAnsi="Microsoft YaHei"/>
        </w:rPr>
        <w:t>促进常设委员会和研究</w:t>
      </w:r>
      <w:r w:rsidR="002D1B7E" w:rsidRPr="003517DF">
        <w:rPr>
          <w:rFonts w:ascii="Microsoft YaHei" w:eastAsia="Microsoft YaHei" w:hAnsi="Microsoft YaHei"/>
        </w:rPr>
        <w:t>组中</w:t>
      </w:r>
      <w:r w:rsidR="003517DF">
        <w:rPr>
          <w:rFonts w:ascii="Microsoft YaHei" w:eastAsia="Microsoft YaHei" w:hAnsi="Microsoft YaHei" w:hint="eastAsia"/>
          <w:lang w:eastAsia="zh-CN"/>
        </w:rPr>
        <w:t>的</w:t>
      </w:r>
      <w:r w:rsidR="002D1B7E" w:rsidRPr="003517DF">
        <w:rPr>
          <w:rFonts w:ascii="Microsoft YaHei" w:eastAsia="Microsoft YaHei" w:hAnsi="Microsoft YaHei"/>
        </w:rPr>
        <w:t>性别平衡</w:t>
      </w:r>
    </w:p>
    <w:bookmarkEnd w:id="34"/>
    <w:p w14:paraId="7FFA0676" w14:textId="1F4774E2" w:rsidR="002E0767" w:rsidRPr="00FE64C8" w:rsidRDefault="009D1B4F" w:rsidP="00FE64C8">
      <w:pPr>
        <w:pStyle w:val="WMOBodyText"/>
        <w:ind w:left="1134" w:hanging="1134"/>
        <w:jc w:val="both"/>
        <w:rPr>
          <w:rFonts w:eastAsia="SimSun"/>
        </w:rPr>
      </w:pPr>
      <w:r w:rsidRPr="004E371F">
        <w:t>2.1</w:t>
      </w:r>
      <w:r w:rsidRPr="004E371F">
        <w:tab/>
      </w:r>
      <w:r w:rsidR="00802F41" w:rsidRPr="00FE64C8">
        <w:rPr>
          <w:rFonts w:eastAsia="SimSun"/>
        </w:rPr>
        <w:t>在九个</w:t>
      </w:r>
      <w:r w:rsidR="00802F41" w:rsidRPr="00FE64C8">
        <w:rPr>
          <w:rFonts w:eastAsia="SimSun"/>
        </w:rPr>
        <w:t>INFCOM</w:t>
      </w:r>
      <w:r w:rsidR="001E4827">
        <w:rPr>
          <w:rFonts w:eastAsia="SimSun"/>
        </w:rPr>
        <w:t>常设委员会和研究</w:t>
      </w:r>
      <w:r w:rsidR="00802F41" w:rsidRPr="00FE64C8">
        <w:rPr>
          <w:rFonts w:eastAsia="SimSun"/>
        </w:rPr>
        <w:t>组中</w:t>
      </w:r>
      <w:r w:rsidR="001E4827">
        <w:rPr>
          <w:rFonts w:eastAsia="SimSun" w:hint="eastAsia"/>
          <w:lang w:eastAsia="zh-CN"/>
        </w:rPr>
        <w:t>，</w:t>
      </w:r>
      <w:r w:rsidR="00802F41" w:rsidRPr="00FE64C8">
        <w:rPr>
          <w:rFonts w:eastAsia="SimSun"/>
        </w:rPr>
        <w:t>仅</w:t>
      </w:r>
      <w:r w:rsidR="001E4827">
        <w:rPr>
          <w:rFonts w:eastAsia="SimSun" w:hint="eastAsia"/>
          <w:lang w:eastAsia="zh-CN"/>
        </w:rPr>
        <w:t>有</w:t>
      </w:r>
      <w:r w:rsidR="00802F41" w:rsidRPr="00FE64C8">
        <w:rPr>
          <w:rFonts w:eastAsia="SimSun"/>
        </w:rPr>
        <w:t>四个</w:t>
      </w:r>
      <w:r w:rsidR="001E4827">
        <w:rPr>
          <w:rFonts w:eastAsia="SimSun" w:hint="eastAsia"/>
          <w:lang w:eastAsia="zh-CN"/>
        </w:rPr>
        <w:t>可</w:t>
      </w:r>
      <w:r w:rsidR="00802F41" w:rsidRPr="00FE64C8">
        <w:rPr>
          <w:rFonts w:eastAsia="SimSun"/>
        </w:rPr>
        <w:t>达到</w:t>
      </w:r>
      <w:r w:rsidR="00802F41" w:rsidRPr="00FE64C8">
        <w:rPr>
          <w:rFonts w:eastAsia="SimSun"/>
        </w:rPr>
        <w:t>WMO</w:t>
      </w:r>
      <w:r w:rsidR="00802F41" w:rsidRPr="00FE64C8">
        <w:rPr>
          <w:rFonts w:eastAsia="SimSun"/>
        </w:rPr>
        <w:t>设定的</w:t>
      </w:r>
      <w:r w:rsidR="00802F41" w:rsidRPr="00FE64C8">
        <w:rPr>
          <w:rFonts w:eastAsia="SimSun"/>
          <w:lang w:eastAsia="zh-CN"/>
        </w:rPr>
        <w:t>40%</w:t>
      </w:r>
      <w:r w:rsidR="00802F41" w:rsidRPr="00FE64C8">
        <w:rPr>
          <w:rFonts w:eastAsia="SimSun"/>
          <w:lang w:eastAsia="zh-CN"/>
        </w:rPr>
        <w:t>女性参与的目标。</w:t>
      </w:r>
      <w:r w:rsidR="00002DB5">
        <w:rPr>
          <w:rFonts w:eastAsia="SimSun" w:hint="eastAsia"/>
          <w:lang w:eastAsia="zh-CN"/>
        </w:rPr>
        <w:t>随着</w:t>
      </w:r>
      <w:r w:rsidR="001E4827">
        <w:rPr>
          <w:rFonts w:eastAsia="SimSun" w:hint="eastAsia"/>
          <w:lang w:eastAsia="zh-CN"/>
        </w:rPr>
        <w:t>原来的团</w:t>
      </w:r>
      <w:r w:rsidR="00802F41" w:rsidRPr="00FE64C8">
        <w:rPr>
          <w:rFonts w:eastAsia="SimSun"/>
          <w:lang w:eastAsia="zh-CN"/>
        </w:rPr>
        <w:t>组</w:t>
      </w:r>
      <w:r w:rsidR="001E4827">
        <w:rPr>
          <w:rFonts w:eastAsia="SimSun" w:hint="eastAsia"/>
          <w:lang w:eastAsia="zh-CN"/>
        </w:rPr>
        <w:t>解散</w:t>
      </w:r>
      <w:r w:rsidR="00002DB5">
        <w:rPr>
          <w:rFonts w:eastAsia="SimSun" w:hint="eastAsia"/>
          <w:lang w:eastAsia="zh-CN"/>
        </w:rPr>
        <w:t>而</w:t>
      </w:r>
      <w:r w:rsidR="00002DB5" w:rsidRPr="00FE64C8">
        <w:rPr>
          <w:rFonts w:eastAsia="SimSun"/>
          <w:lang w:eastAsia="zh-CN"/>
        </w:rPr>
        <w:t>新的</w:t>
      </w:r>
      <w:r w:rsidR="00002DB5">
        <w:rPr>
          <w:rFonts w:eastAsia="SimSun" w:hint="eastAsia"/>
          <w:lang w:eastAsia="zh-CN"/>
        </w:rPr>
        <w:t>团</w:t>
      </w:r>
      <w:r w:rsidR="00002DB5" w:rsidRPr="00FE64C8">
        <w:rPr>
          <w:rFonts w:eastAsia="SimSun"/>
          <w:lang w:eastAsia="zh-CN"/>
        </w:rPr>
        <w:t>组</w:t>
      </w:r>
      <w:r w:rsidR="00802F41" w:rsidRPr="00FE64C8">
        <w:rPr>
          <w:rFonts w:eastAsia="SimSun"/>
          <w:lang w:eastAsia="zh-CN"/>
        </w:rPr>
        <w:t>组建，这一失衡情况必须予以解决。</w:t>
      </w:r>
    </w:p>
    <w:p w14:paraId="35D6E78F" w14:textId="2EAE9032" w:rsidR="00AF34F2" w:rsidRPr="00FE64C8" w:rsidRDefault="00C03A73" w:rsidP="00FE64C8">
      <w:pPr>
        <w:pStyle w:val="WMOBodyText"/>
        <w:ind w:left="1134" w:hanging="1134"/>
        <w:jc w:val="both"/>
        <w:rPr>
          <w:rFonts w:eastAsia="SimSun"/>
        </w:rPr>
      </w:pPr>
      <w:r w:rsidRPr="00FE64C8">
        <w:rPr>
          <w:rFonts w:eastAsia="SimSun"/>
        </w:rPr>
        <w:t>2.1</w:t>
      </w:r>
      <w:r w:rsidRPr="00FE64C8">
        <w:rPr>
          <w:rFonts w:eastAsia="SimSun"/>
        </w:rPr>
        <w:tab/>
      </w:r>
      <w:r w:rsidR="005E6786" w:rsidRPr="00FE64C8">
        <w:rPr>
          <w:rFonts w:eastAsia="SimSun"/>
        </w:rPr>
        <w:t>达到</w:t>
      </w:r>
      <w:r w:rsidR="005E6786" w:rsidRPr="00FE64C8">
        <w:rPr>
          <w:rFonts w:eastAsia="SimSun"/>
          <w:lang w:eastAsia="zh-CN"/>
        </w:rPr>
        <w:t>40%</w:t>
      </w:r>
      <w:r w:rsidR="005E6786" w:rsidRPr="00FE64C8">
        <w:rPr>
          <w:rFonts w:eastAsia="SimSun"/>
          <w:lang w:eastAsia="zh-CN"/>
        </w:rPr>
        <w:t>基准的专家组比例甚至更低。</w:t>
      </w:r>
    </w:p>
    <w:p w14:paraId="107E3B2F" w14:textId="2312E765" w:rsidR="00C33DB2" w:rsidRPr="004E371F" w:rsidRDefault="00C33DB2" w:rsidP="004E371F">
      <w:pPr>
        <w:pStyle w:val="WMOBodyText"/>
        <w:spacing w:before="360"/>
        <w:rPr>
          <w:b/>
          <w:bCs/>
        </w:rPr>
      </w:pPr>
      <w:r w:rsidRPr="004E371F">
        <w:rPr>
          <w:b/>
          <w:bCs/>
        </w:rPr>
        <w:t>3.</w:t>
      </w:r>
      <w:r w:rsidRPr="004E371F">
        <w:rPr>
          <w:b/>
          <w:bCs/>
        </w:rPr>
        <w:tab/>
      </w:r>
      <w:r w:rsidR="00A900FE" w:rsidRPr="00833517">
        <w:rPr>
          <w:rFonts w:eastAsia="Microsoft YaHei"/>
          <w:b/>
          <w:bCs/>
        </w:rPr>
        <w:t>性别平衡的八个重点领域</w:t>
      </w:r>
    </w:p>
    <w:p w14:paraId="55B13292" w14:textId="2CE5384B" w:rsidR="00C63230" w:rsidRPr="00F334D3" w:rsidRDefault="00F334D3" w:rsidP="00F334D3">
      <w:pPr>
        <w:tabs>
          <w:tab w:val="clear" w:pos="1134"/>
        </w:tabs>
        <w:spacing w:before="240" w:after="240"/>
        <w:ind w:left="567" w:hanging="567"/>
        <w:rPr>
          <w:rFonts w:eastAsia="SimSun"/>
          <w:lang w:eastAsia="zh-CN"/>
        </w:rPr>
      </w:pPr>
      <w:r w:rsidRPr="00732F9D">
        <w:rPr>
          <w:rFonts w:eastAsia="SimSun"/>
          <w:lang w:eastAsia="zh-CN"/>
        </w:rPr>
        <w:t>(1)</w:t>
      </w:r>
      <w:r w:rsidRPr="00732F9D">
        <w:rPr>
          <w:rFonts w:eastAsia="SimSun"/>
          <w:lang w:eastAsia="zh-CN"/>
        </w:rPr>
        <w:tab/>
      </w:r>
      <w:r w:rsidR="00732F9D" w:rsidRPr="00F334D3">
        <w:rPr>
          <w:rFonts w:eastAsia="SimSun"/>
          <w:lang w:eastAsia="zh-CN"/>
        </w:rPr>
        <w:t>协助并监测</w:t>
      </w:r>
      <w:r w:rsidR="00732F9D" w:rsidRPr="00F334D3">
        <w:rPr>
          <w:rFonts w:eastAsia="SimSun"/>
          <w:lang w:eastAsia="zh-CN"/>
        </w:rPr>
        <w:t>WMO</w:t>
      </w:r>
      <w:r w:rsidR="00732F9D" w:rsidRPr="00F334D3">
        <w:rPr>
          <w:rFonts w:eastAsia="SimSun"/>
          <w:lang w:eastAsia="zh-CN"/>
        </w:rPr>
        <w:t>性别行动计划在</w:t>
      </w:r>
      <w:r w:rsidR="00732F9D" w:rsidRPr="00F334D3">
        <w:rPr>
          <w:rFonts w:eastAsia="SimSun"/>
          <w:lang w:eastAsia="zh-CN"/>
        </w:rPr>
        <w:t>INFCOM</w:t>
      </w:r>
      <w:r w:rsidR="00732F9D" w:rsidRPr="00F334D3">
        <w:rPr>
          <w:rFonts w:eastAsia="SimSun"/>
          <w:lang w:eastAsia="zh-CN"/>
        </w:rPr>
        <w:t>的成功实施，特别是世界气象大会在其第十八次届会（</w:t>
      </w:r>
      <w:r w:rsidR="00732F9D" w:rsidRPr="00F334D3">
        <w:rPr>
          <w:rFonts w:eastAsia="SimSun"/>
          <w:lang w:eastAsia="zh-CN"/>
        </w:rPr>
        <w:t>Cg-18</w:t>
      </w:r>
      <w:r w:rsidR="00732F9D" w:rsidRPr="00F334D3">
        <w:rPr>
          <w:rFonts w:eastAsia="SimSun"/>
          <w:lang w:eastAsia="zh-CN"/>
        </w:rPr>
        <w:t>）上确定的</w:t>
      </w:r>
      <w:r w:rsidR="00732F9D" w:rsidRPr="00F334D3">
        <w:rPr>
          <w:rFonts w:eastAsia="SimSun"/>
          <w:lang w:eastAsia="zh-CN"/>
        </w:rPr>
        <w:t>2020-2023</w:t>
      </w:r>
      <w:r w:rsidR="00732F9D" w:rsidRPr="00F334D3">
        <w:rPr>
          <w:rFonts w:eastAsia="SimSun"/>
          <w:lang w:eastAsia="zh-CN"/>
        </w:rPr>
        <w:t>年优先行动；</w:t>
      </w:r>
    </w:p>
    <w:p w14:paraId="09EDE33C" w14:textId="512ADB16" w:rsidR="00C63230" w:rsidRPr="004E371F" w:rsidRDefault="00F334D3" w:rsidP="00F334D3">
      <w:pPr>
        <w:tabs>
          <w:tab w:val="clear" w:pos="1134"/>
        </w:tabs>
        <w:spacing w:before="240" w:after="240"/>
        <w:ind w:left="567" w:hanging="567"/>
        <w:rPr>
          <w:lang w:eastAsia="zh-CN"/>
        </w:rPr>
      </w:pPr>
      <w:r w:rsidRPr="004E371F">
        <w:rPr>
          <w:lang w:eastAsia="zh-CN"/>
        </w:rPr>
        <w:t>(2)</w:t>
      </w:r>
      <w:r w:rsidRPr="004E371F">
        <w:rPr>
          <w:lang w:eastAsia="zh-CN"/>
        </w:rPr>
        <w:tab/>
      </w:r>
      <w:r w:rsidR="00732F9D" w:rsidRPr="00F334D3">
        <w:rPr>
          <w:rFonts w:eastAsia="SimSun" w:hint="eastAsia"/>
          <w:lang w:eastAsia="zh-CN"/>
        </w:rPr>
        <w:t>通过在《</w:t>
      </w:r>
      <w:r w:rsidR="00732F9D" w:rsidRPr="00F334D3">
        <w:rPr>
          <w:rFonts w:eastAsia="SimSun" w:hint="eastAsia"/>
          <w:lang w:eastAsia="zh-CN"/>
        </w:rPr>
        <w:t>WMO</w:t>
      </w:r>
      <w:r w:rsidR="00732F9D" w:rsidRPr="00F334D3">
        <w:rPr>
          <w:rFonts w:eastAsia="SimSun" w:hint="eastAsia"/>
          <w:lang w:eastAsia="zh-CN"/>
        </w:rPr>
        <w:t>公报》和《</w:t>
      </w:r>
      <w:r w:rsidR="00732F9D" w:rsidRPr="00F334D3">
        <w:rPr>
          <w:rFonts w:eastAsia="SimSun" w:hint="eastAsia"/>
          <w:lang w:eastAsia="zh-CN"/>
        </w:rPr>
        <w:t>MeteoWorld</w:t>
      </w:r>
      <w:r w:rsidR="00732F9D" w:rsidRPr="00F334D3">
        <w:rPr>
          <w:rFonts w:eastAsia="SimSun" w:hint="eastAsia"/>
          <w:lang w:eastAsia="zh-CN"/>
        </w:rPr>
        <w:t>》及其他在线通信工具上定期发表文章，使服务于</w:t>
      </w:r>
      <w:r w:rsidR="00732F9D" w:rsidRPr="00F334D3">
        <w:rPr>
          <w:rFonts w:eastAsia="SimSun" w:hint="eastAsia"/>
          <w:lang w:eastAsia="zh-CN"/>
        </w:rPr>
        <w:t>INFCOM</w:t>
      </w:r>
      <w:r w:rsidR="00732F9D" w:rsidRPr="00F334D3">
        <w:rPr>
          <w:rFonts w:eastAsia="SimSun" w:hint="eastAsia"/>
          <w:lang w:eastAsia="zh-CN"/>
        </w:rPr>
        <w:t>的女性的独特贡献和杰出成就有更高的曝光度，以鼓励尤其是此领域以及代表性不足地区的年轻女科学家；</w:t>
      </w:r>
    </w:p>
    <w:p w14:paraId="06332042" w14:textId="0A012C69" w:rsidR="00C63230" w:rsidRPr="004E371F" w:rsidRDefault="00F334D3" w:rsidP="00F334D3">
      <w:pPr>
        <w:tabs>
          <w:tab w:val="clear" w:pos="1134"/>
        </w:tabs>
        <w:spacing w:before="240" w:after="240"/>
        <w:ind w:left="567" w:hanging="567"/>
        <w:rPr>
          <w:lang w:eastAsia="zh-CN"/>
        </w:rPr>
      </w:pPr>
      <w:r w:rsidRPr="004E371F">
        <w:rPr>
          <w:lang w:eastAsia="zh-CN"/>
        </w:rPr>
        <w:t>(3)</w:t>
      </w:r>
      <w:r w:rsidRPr="004E371F">
        <w:rPr>
          <w:lang w:eastAsia="zh-CN"/>
        </w:rPr>
        <w:tab/>
      </w:r>
      <w:r w:rsidR="00223CA7" w:rsidRPr="00F334D3">
        <w:rPr>
          <w:rFonts w:eastAsia="SimSun"/>
          <w:lang w:eastAsia="zh-CN"/>
        </w:rPr>
        <w:t>根据实际步骤，构思消除</w:t>
      </w:r>
      <w:r w:rsidR="00223CA7" w:rsidRPr="00F334D3">
        <w:rPr>
          <w:rFonts w:eastAsia="SimSun" w:hint="eastAsia"/>
          <w:lang w:eastAsia="zh-CN"/>
        </w:rPr>
        <w:t>障碍</w:t>
      </w:r>
      <w:r w:rsidR="00752C51" w:rsidRPr="00F334D3">
        <w:rPr>
          <w:rFonts w:eastAsia="SimSun" w:hint="eastAsia"/>
          <w:lang w:eastAsia="zh-CN"/>
        </w:rPr>
        <w:t>和偏见</w:t>
      </w:r>
      <w:del w:id="35" w:author="Zhaoli CHEN" w:date="2022-11-01T15:02:00Z">
        <w:r w:rsidR="00752C51" w:rsidDel="006B3967">
          <w:rPr>
            <w:lang w:eastAsia="zh-CN"/>
          </w:rPr>
          <w:delText>[BCT]</w:delText>
        </w:r>
      </w:del>
      <w:r w:rsidR="00550A46" w:rsidRPr="00F334D3">
        <w:rPr>
          <w:rFonts w:eastAsia="SimSun"/>
          <w:lang w:eastAsia="zh-CN"/>
        </w:rPr>
        <w:t>并提高妇女平等参与</w:t>
      </w:r>
      <w:r w:rsidR="00550A46" w:rsidRPr="00F334D3">
        <w:rPr>
          <w:rFonts w:eastAsia="SimSun"/>
          <w:lang w:eastAsia="zh-CN"/>
        </w:rPr>
        <w:t>INFCOM</w:t>
      </w:r>
      <w:r w:rsidR="00550A46" w:rsidRPr="00F334D3">
        <w:rPr>
          <w:rFonts w:eastAsia="SimSun"/>
          <w:lang w:eastAsia="zh-CN"/>
        </w:rPr>
        <w:t>工作的战略，包括考虑工作</w:t>
      </w:r>
      <w:r w:rsidR="00550A46" w:rsidRPr="00F334D3">
        <w:rPr>
          <w:rFonts w:eastAsia="SimSun"/>
          <w:lang w:eastAsia="zh-CN"/>
        </w:rPr>
        <w:t>-</w:t>
      </w:r>
      <w:r w:rsidR="00550A46" w:rsidRPr="00F334D3">
        <w:rPr>
          <w:rFonts w:eastAsia="SimSun"/>
          <w:lang w:eastAsia="zh-CN"/>
        </w:rPr>
        <w:t>生活平衡、树立榜样、推广在</w:t>
      </w:r>
      <w:r w:rsidR="00223CA7" w:rsidRPr="00F334D3">
        <w:rPr>
          <w:rFonts w:eastAsia="SimSun"/>
          <w:lang w:eastAsia="zh-CN"/>
        </w:rPr>
        <w:t>新冠</w:t>
      </w:r>
      <w:r w:rsidR="00223CA7" w:rsidRPr="00F334D3">
        <w:rPr>
          <w:rFonts w:eastAsia="SimSun" w:hint="eastAsia"/>
          <w:lang w:eastAsia="zh-CN"/>
        </w:rPr>
        <w:t>疫情</w:t>
      </w:r>
      <w:r w:rsidR="00550A46" w:rsidRPr="00F334D3">
        <w:rPr>
          <w:rFonts w:eastAsia="SimSun"/>
          <w:lang w:eastAsia="zh-CN"/>
        </w:rPr>
        <w:t>期间获得的经验，以及普遍推广促进性</w:t>
      </w:r>
      <w:r w:rsidR="00223CA7" w:rsidRPr="00F334D3">
        <w:rPr>
          <w:rFonts w:eastAsia="SimSun"/>
          <w:lang w:eastAsia="zh-CN"/>
        </w:rPr>
        <w:t>别平等和赋</w:t>
      </w:r>
      <w:r w:rsidR="00223CA7" w:rsidRPr="00F334D3">
        <w:rPr>
          <w:rFonts w:eastAsia="SimSun" w:hint="eastAsia"/>
          <w:lang w:eastAsia="zh-CN"/>
        </w:rPr>
        <w:t>权</w:t>
      </w:r>
      <w:r w:rsidR="00550A46" w:rsidRPr="00F334D3">
        <w:rPr>
          <w:rFonts w:eastAsia="SimSun"/>
          <w:lang w:eastAsia="zh-CN"/>
        </w:rPr>
        <w:t>女</w:t>
      </w:r>
      <w:r w:rsidR="00223CA7" w:rsidRPr="00F334D3">
        <w:rPr>
          <w:rFonts w:eastAsia="SimSun"/>
          <w:lang w:eastAsia="zh-CN"/>
        </w:rPr>
        <w:t>性</w:t>
      </w:r>
      <w:r w:rsidR="00550A46" w:rsidRPr="00F334D3">
        <w:rPr>
          <w:rFonts w:eastAsia="SimSun"/>
          <w:lang w:eastAsia="zh-CN"/>
        </w:rPr>
        <w:t>的两性平衡良好做法。</w:t>
      </w:r>
      <w:r w:rsidR="00223CA7" w:rsidRPr="00F334D3">
        <w:rPr>
          <w:rFonts w:eastAsia="SimSun"/>
          <w:lang w:eastAsia="zh-CN"/>
        </w:rPr>
        <w:t>这些做法应具有可展示的成果</w:t>
      </w:r>
      <w:r w:rsidR="00550A46" w:rsidRPr="00F334D3">
        <w:rPr>
          <w:rFonts w:eastAsia="SimSun"/>
          <w:lang w:eastAsia="zh-CN"/>
        </w:rPr>
        <w:t>、</w:t>
      </w:r>
      <w:r w:rsidR="00223CA7">
        <w:rPr>
          <w:rFonts w:ascii="Microsoft YaHei" w:eastAsia="Microsoft YaHei" w:hAnsi="Microsoft YaHei" w:cs="Microsoft YaHei" w:hint="eastAsia"/>
          <w:lang w:eastAsia="zh-CN"/>
        </w:rPr>
        <w:t>有定量和</w:t>
      </w:r>
      <w:r w:rsidR="00223CA7" w:rsidRPr="00F334D3">
        <w:rPr>
          <w:lang w:val="en-US" w:eastAsia="zh-CN"/>
        </w:rPr>
        <w:t>/</w:t>
      </w:r>
      <w:r w:rsidR="00223CA7" w:rsidRPr="00F334D3">
        <w:rPr>
          <w:rFonts w:ascii="Microsoft YaHei" w:eastAsia="Microsoft YaHei" w:hAnsi="Microsoft YaHei" w:cs="Microsoft YaHei" w:hint="eastAsia"/>
          <w:lang w:val="en-US" w:eastAsia="zh-CN"/>
        </w:rPr>
        <w:t>或定性的影响证据并有可能在别处成功采纳和推广</w:t>
      </w:r>
      <w:r w:rsidR="00550A46" w:rsidRPr="00F334D3">
        <w:rPr>
          <w:rFonts w:eastAsia="SimSun"/>
          <w:lang w:eastAsia="zh-CN"/>
        </w:rPr>
        <w:t>；</w:t>
      </w:r>
    </w:p>
    <w:p w14:paraId="726944F0" w14:textId="36DB4C0C" w:rsidR="00C63230" w:rsidRPr="004E371F" w:rsidRDefault="00F334D3" w:rsidP="00F334D3">
      <w:pPr>
        <w:spacing w:before="240" w:after="240"/>
        <w:ind w:left="567" w:hanging="567"/>
        <w:rPr>
          <w:lang w:eastAsia="zh-CN"/>
        </w:rPr>
      </w:pPr>
      <w:r w:rsidRPr="004E371F">
        <w:rPr>
          <w:lang w:eastAsia="zh-CN"/>
        </w:rPr>
        <w:t>(4)</w:t>
      </w:r>
      <w:r w:rsidRPr="004E371F">
        <w:rPr>
          <w:lang w:eastAsia="zh-CN"/>
        </w:rPr>
        <w:tab/>
      </w:r>
      <w:r w:rsidR="00D5399E">
        <w:rPr>
          <w:rFonts w:ascii="Microsoft YaHei" w:eastAsia="Microsoft YaHei" w:hAnsi="Microsoft YaHei" w:cs="Microsoft YaHei" w:hint="eastAsia"/>
          <w:lang w:eastAsia="zh-CN"/>
        </w:rPr>
        <w:t>创建</w:t>
      </w:r>
      <w:r w:rsidR="005138A1" w:rsidRPr="005138A1">
        <w:rPr>
          <w:rFonts w:ascii="Microsoft YaHei" w:eastAsia="Microsoft YaHei" w:hAnsi="Microsoft YaHei" w:cs="Microsoft YaHei" w:hint="eastAsia"/>
          <w:lang w:eastAsia="zh-CN"/>
        </w:rPr>
        <w:t>、</w:t>
      </w:r>
      <w:r w:rsidR="00D5399E">
        <w:rPr>
          <w:rFonts w:ascii="Microsoft YaHei" w:eastAsia="Microsoft YaHei" w:hAnsi="Microsoft YaHei" w:cs="Microsoft YaHei" w:hint="eastAsia"/>
          <w:lang w:eastAsia="zh-CN"/>
        </w:rPr>
        <w:t>维持并逐步扩大参与</w:t>
      </w:r>
      <w:r w:rsidR="005138A1" w:rsidRPr="005138A1">
        <w:rPr>
          <w:lang w:eastAsia="zh-CN"/>
        </w:rPr>
        <w:t>INFCOM</w:t>
      </w:r>
      <w:r w:rsidR="005138A1" w:rsidRPr="005138A1">
        <w:rPr>
          <w:rFonts w:ascii="Microsoft YaHei" w:eastAsia="Microsoft YaHei" w:hAnsi="Microsoft YaHei" w:cs="Microsoft YaHei" w:hint="eastAsia"/>
          <w:lang w:eastAsia="zh-CN"/>
        </w:rPr>
        <w:t>所有领域工作的女性专家网络，重点是促进成功利用科学、技术、工程和数学</w:t>
      </w:r>
      <w:r w:rsidR="005138A1" w:rsidRPr="005138A1">
        <w:rPr>
          <w:lang w:eastAsia="zh-CN"/>
        </w:rPr>
        <w:t>(STEM)</w:t>
      </w:r>
      <w:r w:rsidR="005138A1" w:rsidRPr="005138A1">
        <w:rPr>
          <w:rFonts w:ascii="Microsoft YaHei" w:eastAsia="Microsoft YaHei" w:hAnsi="Microsoft YaHei" w:cs="Microsoft YaHei" w:hint="eastAsia"/>
          <w:lang w:eastAsia="zh-CN"/>
        </w:rPr>
        <w:t>等计划的会员分享最佳做法，以协助稳固未来的人力资源，并确保</w:t>
      </w:r>
      <w:r w:rsidR="005138A1" w:rsidRPr="005138A1">
        <w:rPr>
          <w:lang w:eastAsia="zh-CN"/>
        </w:rPr>
        <w:t>WMO</w:t>
      </w:r>
      <w:r w:rsidR="005138A1" w:rsidRPr="005138A1">
        <w:rPr>
          <w:rFonts w:ascii="Microsoft YaHei" w:eastAsia="Microsoft YaHei" w:hAnsi="Microsoft YaHei" w:cs="Microsoft YaHei" w:hint="eastAsia"/>
          <w:lang w:eastAsia="zh-CN"/>
        </w:rPr>
        <w:t>及其会员提供的天气、水和气候服务的开发者和用户能服务于全球社会，同时认识到女性和男性受到的天气和气候影响有所不同；</w:t>
      </w:r>
    </w:p>
    <w:p w14:paraId="4B869789" w14:textId="72888652" w:rsidR="00C63230" w:rsidRPr="004E371F" w:rsidRDefault="00F334D3" w:rsidP="00F334D3">
      <w:pPr>
        <w:keepNext/>
        <w:keepLines/>
        <w:spacing w:before="240" w:after="240"/>
        <w:ind w:left="567" w:hanging="567"/>
        <w:jc w:val="left"/>
        <w:rPr>
          <w:lang w:eastAsia="zh-CN"/>
        </w:rPr>
      </w:pPr>
      <w:r w:rsidRPr="004E371F">
        <w:rPr>
          <w:lang w:eastAsia="zh-CN"/>
        </w:rPr>
        <w:t>(5)</w:t>
      </w:r>
      <w:r w:rsidRPr="004E371F">
        <w:rPr>
          <w:lang w:eastAsia="zh-CN"/>
        </w:rPr>
        <w:tab/>
      </w:r>
      <w:r w:rsidR="0073168A" w:rsidRPr="0073168A">
        <w:rPr>
          <w:rFonts w:ascii="Microsoft YaHei" w:eastAsia="Microsoft YaHei" w:hAnsi="Microsoft YaHei" w:cs="Microsoft YaHei" w:hint="eastAsia"/>
          <w:lang w:eastAsia="zh-CN"/>
        </w:rPr>
        <w:t>通过</w:t>
      </w:r>
      <w:r w:rsidR="0073168A" w:rsidRPr="0073168A">
        <w:rPr>
          <w:lang w:eastAsia="zh-CN"/>
        </w:rPr>
        <w:t>INFCOM</w:t>
      </w:r>
      <w:r w:rsidR="0073168A" w:rsidRPr="0073168A">
        <w:rPr>
          <w:rFonts w:ascii="Microsoft YaHei" w:eastAsia="Microsoft YaHei" w:hAnsi="Microsoft YaHei" w:cs="Microsoft YaHei" w:hint="eastAsia"/>
          <w:lang w:eastAsia="zh-CN"/>
        </w:rPr>
        <w:t>的活动和工作，推进妇女的能力发展，包括</w:t>
      </w:r>
      <w:r w:rsidR="0073168A">
        <w:rPr>
          <w:rFonts w:ascii="Microsoft YaHei" w:eastAsia="Microsoft YaHei" w:hAnsi="Microsoft YaHei" w:cs="Microsoft YaHei" w:hint="eastAsia"/>
          <w:lang w:eastAsia="zh-CN"/>
        </w:rPr>
        <w:t>但不限于</w:t>
      </w:r>
      <w:r w:rsidR="0073168A" w:rsidRPr="0073168A">
        <w:rPr>
          <w:rFonts w:ascii="Microsoft YaHei" w:eastAsia="Microsoft YaHei" w:hAnsi="Microsoft YaHei" w:cs="Microsoft YaHei" w:hint="eastAsia"/>
          <w:lang w:eastAsia="zh-CN"/>
        </w:rPr>
        <w:t>促进和推动组织区域和次区域性别平等会议、</w:t>
      </w:r>
      <w:r w:rsidR="0073168A">
        <w:rPr>
          <w:rFonts w:ascii="Microsoft YaHei" w:eastAsia="Microsoft YaHei" w:hAnsi="Microsoft YaHei" w:cs="Microsoft YaHei" w:hint="eastAsia"/>
          <w:lang w:eastAsia="zh-CN"/>
        </w:rPr>
        <w:t>研讨会</w:t>
      </w:r>
      <w:r w:rsidR="0073168A" w:rsidRPr="0073168A">
        <w:rPr>
          <w:rFonts w:ascii="Microsoft YaHei" w:eastAsia="Microsoft YaHei" w:hAnsi="Microsoft YaHei" w:cs="Microsoft YaHei" w:hint="eastAsia"/>
          <w:lang w:eastAsia="zh-CN"/>
        </w:rPr>
        <w:t>、论坛和活动，以促进和增加妇女参与</w:t>
      </w:r>
      <w:r w:rsidR="0073168A">
        <w:rPr>
          <w:rFonts w:ascii="Microsoft YaHei" w:eastAsia="Microsoft YaHei" w:hAnsi="Microsoft YaHei" w:cs="Microsoft YaHei" w:hint="eastAsia"/>
          <w:lang w:eastAsia="zh-CN"/>
        </w:rPr>
        <w:t>观测、基础设施和信息系统</w:t>
      </w:r>
      <w:r w:rsidR="0073168A" w:rsidRPr="0073168A">
        <w:rPr>
          <w:rFonts w:ascii="Microsoft YaHei" w:eastAsia="Microsoft YaHei" w:hAnsi="Microsoft YaHei" w:cs="Microsoft YaHei" w:hint="eastAsia"/>
          <w:lang w:eastAsia="zh-CN"/>
        </w:rPr>
        <w:t>，并加强妇女</w:t>
      </w:r>
      <w:r w:rsidR="00F709B8" w:rsidRPr="00F334D3">
        <w:rPr>
          <w:rFonts w:ascii="SimSun" w:eastAsia="SimSun" w:hAnsi="SimSun" w:cs="SimSun" w:hint="eastAsia"/>
          <w:lang w:eastAsia="zh-CN"/>
        </w:rPr>
        <w:t>，特别是年轻专家</w:t>
      </w:r>
      <w:r w:rsidR="00F709B8" w:rsidRPr="00F334D3">
        <w:rPr>
          <w:i/>
          <w:iCs/>
          <w:lang w:eastAsia="zh-CN"/>
        </w:rPr>
        <w:t>[BCT]</w:t>
      </w:r>
      <w:r w:rsidR="0073168A" w:rsidRPr="0073168A">
        <w:rPr>
          <w:rFonts w:ascii="Microsoft YaHei" w:eastAsia="Microsoft YaHei" w:hAnsi="Microsoft YaHei" w:cs="Microsoft YaHei" w:hint="eastAsia"/>
          <w:lang w:eastAsia="zh-CN"/>
        </w:rPr>
        <w:t>作为天气、水和气候服务科学家、技术</w:t>
      </w:r>
      <w:r w:rsidR="0073168A">
        <w:rPr>
          <w:rFonts w:ascii="Microsoft YaHei" w:eastAsia="Microsoft YaHei" w:hAnsi="Microsoft YaHei" w:cs="Microsoft YaHei" w:hint="eastAsia"/>
          <w:lang w:eastAsia="zh-CN"/>
        </w:rPr>
        <w:t>人</w:t>
      </w:r>
      <w:r w:rsidR="0073168A" w:rsidRPr="0073168A">
        <w:rPr>
          <w:rFonts w:ascii="Microsoft YaHei" w:eastAsia="Microsoft YaHei" w:hAnsi="Microsoft YaHei" w:cs="Microsoft YaHei" w:hint="eastAsia"/>
          <w:lang w:eastAsia="zh-CN"/>
        </w:rPr>
        <w:t>员和用户的地位，从而促进妇女更多地参与天气和气候决策和政策制定；</w:t>
      </w:r>
    </w:p>
    <w:p w14:paraId="05702F6D" w14:textId="2C537049" w:rsidR="00C63230" w:rsidRPr="00F334D3" w:rsidRDefault="00F334D3" w:rsidP="00F334D3">
      <w:pPr>
        <w:spacing w:before="240" w:after="240"/>
        <w:ind w:left="567" w:hanging="567"/>
        <w:rPr>
          <w:rFonts w:ascii="SimSun" w:eastAsia="SimSun" w:hAnsi="SimSun"/>
          <w:lang w:eastAsia="zh-CN"/>
        </w:rPr>
      </w:pPr>
      <w:r w:rsidRPr="003F263B">
        <w:rPr>
          <w:rFonts w:ascii="SimSun" w:eastAsia="SimSun" w:hAnsi="SimSun"/>
          <w:lang w:eastAsia="zh-CN"/>
        </w:rPr>
        <w:t>(6)</w:t>
      </w:r>
      <w:r w:rsidRPr="003F263B">
        <w:rPr>
          <w:rFonts w:ascii="SimSun" w:eastAsia="SimSun" w:hAnsi="SimSun"/>
          <w:lang w:eastAsia="zh-CN"/>
        </w:rPr>
        <w:tab/>
      </w:r>
      <w:r w:rsidR="00572708" w:rsidRPr="00F334D3">
        <w:rPr>
          <w:rFonts w:ascii="SimSun" w:eastAsia="SimSun" w:hAnsi="SimSun" w:hint="eastAsia"/>
          <w:lang w:eastAsia="zh-CN"/>
        </w:rPr>
        <w:t>促进和监测促进性别平等的天气、水文、气候和环境基本基础设施和服务的生产，酌情与其他联合国机构合作，探讨如何确保更广</w:t>
      </w:r>
      <w:r w:rsidR="003F263B" w:rsidRPr="00F334D3">
        <w:rPr>
          <w:rFonts w:ascii="SimSun" w:eastAsia="SimSun" w:hAnsi="SimSun" w:hint="eastAsia"/>
          <w:lang w:eastAsia="zh-CN"/>
        </w:rPr>
        <w:t>泛地参与和了解用户需求，同时认识到，</w:t>
      </w:r>
      <w:r w:rsidR="00572708" w:rsidRPr="00F334D3">
        <w:rPr>
          <w:rFonts w:ascii="SimSun" w:eastAsia="SimSun" w:hAnsi="SimSun" w:hint="eastAsia"/>
          <w:lang w:eastAsia="zh-CN"/>
        </w:rPr>
        <w:t>由于基于性别的劳动分工、流动形态和社会预期的行为模式，妇女可能以不同方式获取相关信息，并有不同的需求和不同的资源获取途径；</w:t>
      </w:r>
    </w:p>
    <w:p w14:paraId="3BD8151B" w14:textId="1D0E9F54" w:rsidR="00C63230" w:rsidRPr="004E371F" w:rsidRDefault="00F334D3" w:rsidP="00F334D3">
      <w:pPr>
        <w:spacing w:before="240" w:after="240"/>
        <w:ind w:left="567" w:hanging="567"/>
        <w:rPr>
          <w:lang w:eastAsia="zh-CN"/>
        </w:rPr>
      </w:pPr>
      <w:r w:rsidRPr="004E371F">
        <w:rPr>
          <w:lang w:eastAsia="zh-CN"/>
        </w:rPr>
        <w:lastRenderedPageBreak/>
        <w:t>(7)</w:t>
      </w:r>
      <w:r w:rsidRPr="004E371F">
        <w:rPr>
          <w:lang w:eastAsia="zh-CN"/>
        </w:rPr>
        <w:tab/>
      </w:r>
      <w:r w:rsidR="00CD480D" w:rsidRPr="00F334D3">
        <w:rPr>
          <w:rFonts w:eastAsia="SimSun"/>
          <w:lang w:eastAsia="zh-CN"/>
        </w:rPr>
        <w:t>定期汇编关于</w:t>
      </w:r>
      <w:r w:rsidR="00CD480D" w:rsidRPr="00F334D3">
        <w:rPr>
          <w:rFonts w:eastAsia="SimSun"/>
          <w:lang w:eastAsia="zh-CN"/>
        </w:rPr>
        <w:t>INFCOM</w:t>
      </w:r>
      <w:r w:rsidR="00CD480D" w:rsidRPr="00F334D3">
        <w:rPr>
          <w:rFonts w:eastAsia="SimSun"/>
          <w:lang w:eastAsia="zh-CN"/>
        </w:rPr>
        <w:t>内实施性别主流化</w:t>
      </w:r>
      <w:r w:rsidR="00CD480D" w:rsidRPr="00F334D3">
        <w:rPr>
          <w:rFonts w:eastAsia="SimSun" w:hint="eastAsia"/>
          <w:lang w:eastAsia="zh-CN"/>
        </w:rPr>
        <w:t>的</w:t>
      </w:r>
      <w:r w:rsidR="00CD480D" w:rsidRPr="00F334D3">
        <w:rPr>
          <w:rFonts w:eastAsia="SimSun"/>
          <w:lang w:eastAsia="zh-CN"/>
        </w:rPr>
        <w:t>统计数据、对之进行分析并撰写报告，通过已确定的</w:t>
      </w:r>
      <w:r w:rsidR="00CD480D" w:rsidRPr="00F334D3">
        <w:rPr>
          <w:rFonts w:eastAsia="SimSun"/>
          <w:lang w:eastAsia="zh-CN"/>
        </w:rPr>
        <w:t>WMO</w:t>
      </w:r>
      <w:r w:rsidR="00CD480D" w:rsidRPr="00F334D3">
        <w:rPr>
          <w:rFonts w:eastAsia="SimSun"/>
          <w:lang w:eastAsia="zh-CN"/>
        </w:rPr>
        <w:t>具体目标指导实施的进程；</w:t>
      </w:r>
    </w:p>
    <w:p w14:paraId="6BAE8299" w14:textId="63AE2326" w:rsidR="004E4E7C" w:rsidRPr="004E371F" w:rsidRDefault="00F334D3" w:rsidP="00F334D3">
      <w:pPr>
        <w:spacing w:before="240" w:after="240"/>
        <w:ind w:left="567" w:hanging="567"/>
        <w:jc w:val="left"/>
        <w:rPr>
          <w:lang w:eastAsia="zh-CN"/>
        </w:rPr>
      </w:pPr>
      <w:r w:rsidRPr="004E371F">
        <w:rPr>
          <w:lang w:eastAsia="zh-CN"/>
        </w:rPr>
        <w:t>(8)</w:t>
      </w:r>
      <w:r w:rsidRPr="004E371F">
        <w:rPr>
          <w:lang w:eastAsia="zh-CN"/>
        </w:rPr>
        <w:tab/>
      </w:r>
      <w:r w:rsidR="00CD480D" w:rsidRPr="00F334D3">
        <w:rPr>
          <w:rFonts w:eastAsia="SimSun"/>
          <w:lang w:eastAsia="zh-CN"/>
        </w:rPr>
        <w:t>促进妇女从内部晋升到</w:t>
      </w:r>
      <w:r w:rsidR="00CD480D" w:rsidRPr="00F334D3">
        <w:rPr>
          <w:rFonts w:eastAsia="SimSun"/>
          <w:lang w:eastAsia="zh-CN"/>
        </w:rPr>
        <w:t>INFCOM</w:t>
      </w:r>
      <w:r w:rsidR="00CD480D" w:rsidRPr="00F334D3">
        <w:rPr>
          <w:rFonts w:eastAsia="SimSun"/>
          <w:lang w:eastAsia="zh-CN"/>
        </w:rPr>
        <w:t>领导职位上有更高的区域代表性和机会平等。</w:t>
      </w:r>
    </w:p>
    <w:p w14:paraId="20D526F6" w14:textId="06311151" w:rsidR="00121E41" w:rsidRPr="004E371F" w:rsidRDefault="00F36949" w:rsidP="00F36949">
      <w:pPr>
        <w:pStyle w:val="WMOBodyText"/>
        <w:spacing w:before="600"/>
        <w:jc w:val="center"/>
      </w:pPr>
      <w:r w:rsidRPr="004E371F">
        <w:t>_______________</w:t>
      </w:r>
    </w:p>
    <w:p w14:paraId="2C447D1E" w14:textId="77777777" w:rsidR="00041A5D" w:rsidRPr="004E371F" w:rsidRDefault="00041A5D" w:rsidP="00A80767">
      <w:pPr>
        <w:pStyle w:val="WMOBodyText"/>
        <w:rPr>
          <w:bCs/>
        </w:rPr>
      </w:pPr>
    </w:p>
    <w:p w14:paraId="5A80A1E4" w14:textId="77777777" w:rsidR="00176AB5" w:rsidRPr="004E371F" w:rsidRDefault="00176AB5" w:rsidP="00000BF5">
      <w:pPr>
        <w:tabs>
          <w:tab w:val="clear" w:pos="1134"/>
        </w:tabs>
        <w:jc w:val="left"/>
        <w:rPr>
          <w:b/>
          <w:bCs/>
          <w:iCs/>
          <w:szCs w:val="22"/>
          <w:lang w:eastAsia="zh-TW"/>
        </w:rPr>
      </w:pPr>
      <w:bookmarkStart w:id="36" w:name="_Annex_to_draft_3"/>
      <w:bookmarkStart w:id="37" w:name="_Title_of_the"/>
      <w:bookmarkEnd w:id="36"/>
      <w:bookmarkEnd w:id="37"/>
    </w:p>
    <w:sectPr w:rsidR="00176AB5" w:rsidRPr="004E371F"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FBDB" w14:textId="77777777" w:rsidR="00861AE4" w:rsidRDefault="00861AE4">
      <w:r>
        <w:separator/>
      </w:r>
    </w:p>
    <w:p w14:paraId="6DB1EF60" w14:textId="77777777" w:rsidR="00861AE4" w:rsidRDefault="00861AE4"/>
    <w:p w14:paraId="5E392884" w14:textId="77777777" w:rsidR="00861AE4" w:rsidRDefault="00861AE4"/>
  </w:endnote>
  <w:endnote w:type="continuationSeparator" w:id="0">
    <w:p w14:paraId="52D5A81C" w14:textId="77777777" w:rsidR="00861AE4" w:rsidRDefault="00861AE4">
      <w:r>
        <w:continuationSeparator/>
      </w:r>
    </w:p>
    <w:p w14:paraId="699F0912" w14:textId="77777777" w:rsidR="00861AE4" w:rsidRDefault="00861AE4"/>
    <w:p w14:paraId="152BDBA5" w14:textId="77777777" w:rsidR="00861AE4" w:rsidRDefault="00861AE4"/>
  </w:endnote>
  <w:endnote w:type="continuationNotice" w:id="1">
    <w:p w14:paraId="6EDE3A0D" w14:textId="77777777" w:rsidR="00861AE4" w:rsidRDefault="00861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0C47" w14:textId="77777777" w:rsidR="00861AE4" w:rsidRDefault="00861AE4">
      <w:r>
        <w:separator/>
      </w:r>
    </w:p>
  </w:footnote>
  <w:footnote w:type="continuationSeparator" w:id="0">
    <w:p w14:paraId="2C35C212" w14:textId="77777777" w:rsidR="00861AE4" w:rsidRDefault="00861AE4">
      <w:r>
        <w:continuationSeparator/>
      </w:r>
    </w:p>
    <w:p w14:paraId="25630255" w14:textId="77777777" w:rsidR="00861AE4" w:rsidRDefault="00861AE4"/>
    <w:p w14:paraId="625D4FE4" w14:textId="77777777" w:rsidR="00861AE4" w:rsidRDefault="00861AE4"/>
  </w:footnote>
  <w:footnote w:type="continuationNotice" w:id="1">
    <w:p w14:paraId="09F2388D" w14:textId="77777777" w:rsidR="00861AE4" w:rsidRDefault="00861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4D6" w14:textId="36A9D0E0" w:rsidR="00CD717F" w:rsidRDefault="00E10AD3">
    <w:pPr>
      <w:pStyle w:val="Header"/>
    </w:pPr>
    <w:r>
      <w:rPr>
        <w:noProof/>
      </w:rPr>
      <mc:AlternateContent>
        <mc:Choice Requires="wps">
          <w:drawing>
            <wp:anchor distT="0" distB="0" distL="114300" distR="114300" simplePos="0" relativeHeight="251640832" behindDoc="0" locked="0" layoutInCell="1" allowOverlap="1" wp14:anchorId="031FA603" wp14:editId="53C7E505">
              <wp:simplePos x="0" y="0"/>
              <wp:positionH relativeFrom="column">
                <wp:posOffset>0</wp:posOffset>
              </wp:positionH>
              <wp:positionV relativeFrom="paragraph">
                <wp:posOffset>0</wp:posOffset>
              </wp:positionV>
              <wp:extent cx="635000" cy="635000"/>
              <wp:effectExtent l="0" t="0" r="3175" b="3175"/>
              <wp:wrapNone/>
              <wp:docPr id="31" name="AutoShap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80BB4" id="AutoShape 66"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480" behindDoc="1" locked="0" layoutInCell="0" allowOverlap="1" wp14:anchorId="70306D5F" wp14:editId="61F1E00E">
          <wp:simplePos x="0" y="0"/>
          <wp:positionH relativeFrom="page">
            <wp:align>left</wp:align>
          </wp:positionH>
          <wp:positionV relativeFrom="page">
            <wp:align>top</wp:align>
          </wp:positionV>
          <wp:extent cx="7560310" cy="6985000"/>
          <wp:effectExtent l="0" t="0" r="254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777F2" w14:textId="77777777" w:rsidR="00043401" w:rsidRDefault="00043401"/>
  <w:p w14:paraId="75F14D36" w14:textId="10F630AA" w:rsidR="00CD717F" w:rsidRDefault="00E10AD3">
    <w:pPr>
      <w:pStyle w:val="Header"/>
    </w:pPr>
    <w:r>
      <w:rPr>
        <w:noProof/>
      </w:rPr>
      <mc:AlternateContent>
        <mc:Choice Requires="wps">
          <w:drawing>
            <wp:anchor distT="0" distB="0" distL="114300" distR="114300" simplePos="0" relativeHeight="251641856" behindDoc="0" locked="0" layoutInCell="1" allowOverlap="1" wp14:anchorId="0CE0CB24" wp14:editId="6FFE7C5F">
              <wp:simplePos x="0" y="0"/>
              <wp:positionH relativeFrom="column">
                <wp:posOffset>0</wp:posOffset>
              </wp:positionH>
              <wp:positionV relativeFrom="paragraph">
                <wp:posOffset>0</wp:posOffset>
              </wp:positionV>
              <wp:extent cx="635000" cy="635000"/>
              <wp:effectExtent l="0" t="0" r="3175" b="3175"/>
              <wp:wrapNone/>
              <wp:docPr id="30"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666B8" id="AutoShape 65"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26DDDE73" wp14:editId="41F331C1">
          <wp:simplePos x="0" y="0"/>
          <wp:positionH relativeFrom="page">
            <wp:align>left</wp:align>
          </wp:positionH>
          <wp:positionV relativeFrom="page">
            <wp:align>top</wp:align>
          </wp:positionV>
          <wp:extent cx="7560310" cy="6985000"/>
          <wp:effectExtent l="0" t="0" r="254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C09B4" w14:textId="77777777" w:rsidR="00043401" w:rsidRDefault="00043401"/>
  <w:p w14:paraId="457D063F" w14:textId="21752879" w:rsidR="00CD717F" w:rsidRDefault="00E10AD3">
    <w:pPr>
      <w:pStyle w:val="Header"/>
    </w:pPr>
    <w:r>
      <w:rPr>
        <w:noProof/>
      </w:rPr>
      <mc:AlternateContent>
        <mc:Choice Requires="wps">
          <w:drawing>
            <wp:anchor distT="0" distB="0" distL="114300" distR="114300" simplePos="0" relativeHeight="251642880" behindDoc="0" locked="0" layoutInCell="1" allowOverlap="1" wp14:anchorId="28ABA85D" wp14:editId="70A267CD">
              <wp:simplePos x="0" y="0"/>
              <wp:positionH relativeFrom="column">
                <wp:posOffset>0</wp:posOffset>
              </wp:positionH>
              <wp:positionV relativeFrom="paragraph">
                <wp:posOffset>0</wp:posOffset>
              </wp:positionV>
              <wp:extent cx="635000" cy="635000"/>
              <wp:effectExtent l="0" t="0" r="3175" b="3175"/>
              <wp:wrapNone/>
              <wp:docPr id="29"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2954B" id="AutoShape 64"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5C66AF4E" wp14:editId="4EF6FE5D">
          <wp:simplePos x="0" y="0"/>
          <wp:positionH relativeFrom="page">
            <wp:align>left</wp:align>
          </wp:positionH>
          <wp:positionV relativeFrom="page">
            <wp:align>top</wp:align>
          </wp:positionV>
          <wp:extent cx="7560310" cy="6985000"/>
          <wp:effectExtent l="0" t="0" r="254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58024" w14:textId="77777777" w:rsidR="00043401" w:rsidRDefault="00043401"/>
  <w:p w14:paraId="18F1DC71" w14:textId="4DD47076" w:rsidR="00A3757F" w:rsidRDefault="00E10AD3">
    <w:pPr>
      <w:pStyle w:val="Header"/>
    </w:pPr>
    <w:r>
      <w:rPr>
        <w:noProof/>
      </w:rPr>
      <mc:AlternateContent>
        <mc:Choice Requires="wps">
          <w:drawing>
            <wp:anchor distT="0" distB="0" distL="114300" distR="114300" simplePos="0" relativeHeight="251650048" behindDoc="0" locked="0" layoutInCell="1" allowOverlap="1" wp14:anchorId="6A603407" wp14:editId="0D1A87B2">
              <wp:simplePos x="0" y="0"/>
              <wp:positionH relativeFrom="column">
                <wp:posOffset>0</wp:posOffset>
              </wp:positionH>
              <wp:positionV relativeFrom="paragraph">
                <wp:posOffset>0</wp:posOffset>
              </wp:positionV>
              <wp:extent cx="635000" cy="635000"/>
              <wp:effectExtent l="0" t="0" r="3175" b="3175"/>
              <wp:wrapNone/>
              <wp:docPr id="28"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F612" id="AutoShape 5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904" behindDoc="0" locked="0" layoutInCell="1" allowOverlap="1" wp14:anchorId="07B8D194" wp14:editId="0B10C35B">
              <wp:simplePos x="0" y="0"/>
              <wp:positionH relativeFrom="column">
                <wp:posOffset>0</wp:posOffset>
              </wp:positionH>
              <wp:positionV relativeFrom="paragraph">
                <wp:posOffset>0</wp:posOffset>
              </wp:positionV>
              <wp:extent cx="635000" cy="635000"/>
              <wp:effectExtent l="0" t="0" r="3175" b="3175"/>
              <wp:wrapNone/>
              <wp:docPr id="27"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7D28" id="AutoShape 63"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B3967">
      <w:pict w14:anchorId="584CD6DB">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v:shape id="WordPictureWatermark835936646" o:spid="_x0000_s1079" type="#_x0000_m1087"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A29C17" w14:textId="77777777" w:rsidR="00CD717F" w:rsidRDefault="00CD717F"/>
  <w:p w14:paraId="264AEB4F" w14:textId="565089B6" w:rsidR="009A3E8C" w:rsidRDefault="00E10AD3">
    <w:pPr>
      <w:pStyle w:val="Header"/>
    </w:pPr>
    <w:r>
      <w:rPr>
        <w:noProof/>
      </w:rPr>
      <mc:AlternateContent>
        <mc:Choice Requires="wps">
          <w:drawing>
            <wp:anchor distT="0" distB="0" distL="114300" distR="114300" simplePos="0" relativeHeight="251656192" behindDoc="0" locked="0" layoutInCell="1" allowOverlap="1" wp14:anchorId="16DB8353" wp14:editId="6FA2DEF7">
              <wp:simplePos x="0" y="0"/>
              <wp:positionH relativeFrom="column">
                <wp:posOffset>0</wp:posOffset>
              </wp:positionH>
              <wp:positionV relativeFrom="paragraph">
                <wp:posOffset>0</wp:posOffset>
              </wp:positionV>
              <wp:extent cx="635000" cy="635000"/>
              <wp:effectExtent l="0" t="0" r="3175" b="3175"/>
              <wp:wrapNone/>
              <wp:docPr id="26"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FB9B1" id="AutoShape 3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7E49D2FA" wp14:editId="16AA7DFE">
              <wp:simplePos x="0" y="0"/>
              <wp:positionH relativeFrom="column">
                <wp:posOffset>0</wp:posOffset>
              </wp:positionH>
              <wp:positionV relativeFrom="paragraph">
                <wp:posOffset>0</wp:posOffset>
              </wp:positionV>
              <wp:extent cx="635000" cy="635000"/>
              <wp:effectExtent l="0" t="0" r="3175" b="3175"/>
              <wp:wrapNone/>
              <wp:docPr id="25"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AA992" id="AutoShape 5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331FE15" w14:textId="77777777" w:rsidR="00A3757F" w:rsidRDefault="00A3757F"/>
  <w:p w14:paraId="4FED30F0" w14:textId="162B161A" w:rsidR="00852784" w:rsidRDefault="00E10AD3">
    <w:pPr>
      <w:pStyle w:val="Header"/>
    </w:pPr>
    <w:r>
      <w:rPr>
        <w:noProof/>
      </w:rPr>
      <mc:AlternateContent>
        <mc:Choice Requires="wps">
          <w:drawing>
            <wp:anchor distT="0" distB="0" distL="114300" distR="114300" simplePos="0" relativeHeight="251674624" behindDoc="0" locked="0" layoutInCell="1" allowOverlap="1" wp14:anchorId="712FBA20" wp14:editId="7F630E5E">
              <wp:simplePos x="0" y="0"/>
              <wp:positionH relativeFrom="column">
                <wp:posOffset>0</wp:posOffset>
              </wp:positionH>
              <wp:positionV relativeFrom="paragraph">
                <wp:posOffset>0</wp:posOffset>
              </wp:positionV>
              <wp:extent cx="635000" cy="635000"/>
              <wp:effectExtent l="0" t="0" r="3175" b="3175"/>
              <wp:wrapNone/>
              <wp:docPr id="24"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72301" id="AutoShape 16"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4F0460D3" wp14:editId="3988C6E7">
              <wp:simplePos x="0" y="0"/>
              <wp:positionH relativeFrom="column">
                <wp:posOffset>0</wp:posOffset>
              </wp:positionH>
              <wp:positionV relativeFrom="paragraph">
                <wp:posOffset>0</wp:posOffset>
              </wp:positionV>
              <wp:extent cx="635000" cy="635000"/>
              <wp:effectExtent l="0" t="0" r="3175" b="3175"/>
              <wp:wrapNone/>
              <wp:docPr id="23"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9E62B" id="AutoShape 6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97B41B3" w14:textId="77777777" w:rsidR="009A3E8C" w:rsidRDefault="009A3E8C"/>
  <w:p w14:paraId="68945A0C" w14:textId="6BC433E1" w:rsidR="00606411" w:rsidRDefault="00E10AD3">
    <w:pPr>
      <w:pStyle w:val="Header"/>
    </w:pPr>
    <w:r>
      <w:rPr>
        <w:noProof/>
      </w:rPr>
      <mc:AlternateContent>
        <mc:Choice Requires="wps">
          <w:drawing>
            <wp:anchor distT="0" distB="0" distL="114300" distR="114300" simplePos="0" relativeHeight="251661312" behindDoc="0" locked="0" layoutInCell="1" allowOverlap="1" wp14:anchorId="76035A96" wp14:editId="5E7FE6C0">
              <wp:simplePos x="0" y="0"/>
              <wp:positionH relativeFrom="column">
                <wp:posOffset>0</wp:posOffset>
              </wp:positionH>
              <wp:positionV relativeFrom="paragraph">
                <wp:posOffset>0</wp:posOffset>
              </wp:positionV>
              <wp:extent cx="635000" cy="635000"/>
              <wp:effectExtent l="0" t="0" r="3175" b="3175"/>
              <wp:wrapNone/>
              <wp:docPr id="22"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188C1" id="AutoShap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79B727D2" wp14:editId="402C96D6">
              <wp:simplePos x="0" y="0"/>
              <wp:positionH relativeFrom="column">
                <wp:posOffset>0</wp:posOffset>
              </wp:positionH>
              <wp:positionV relativeFrom="paragraph">
                <wp:posOffset>0</wp:posOffset>
              </wp:positionV>
              <wp:extent cx="635000" cy="635000"/>
              <wp:effectExtent l="0" t="0" r="3175" b="3175"/>
              <wp:wrapNone/>
              <wp:docPr id="21"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20139" id="AutoShap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CA8F" w14:textId="3D187537" w:rsidR="00A432CD" w:rsidRDefault="00DD156D" w:rsidP="00B72444">
    <w:pPr>
      <w:pStyle w:val="Header"/>
    </w:pPr>
    <w:r>
      <w:t>INFCOM-2/</w:t>
    </w:r>
    <w:r w:rsidR="00E67E17">
      <w:rPr>
        <w:rFonts w:eastAsia="SimSun" w:hint="eastAsia"/>
        <w:lang w:eastAsia="zh-CN"/>
      </w:rPr>
      <w:t>文件</w:t>
    </w:r>
    <w:r>
      <w:t>9</w:t>
    </w:r>
    <w:r w:rsidR="00A432CD" w:rsidRPr="00C2459D">
      <w:t xml:space="preserve">, </w:t>
    </w:r>
    <w:r w:rsidR="00675F7A" w:rsidRPr="00675F7A">
      <w:t xml:space="preserve"> </w:t>
    </w:r>
    <w:del w:id="38" w:author="Zhaoli CHEN" w:date="2022-11-01T15:00:00Z">
      <w:r w:rsidR="00675F7A" w:rsidRPr="00C2459D" w:rsidDel="00F334D3">
        <w:delText>DRAFT</w:delText>
      </w:r>
      <w:r w:rsidR="00675F7A" w:rsidDel="00F334D3">
        <w:delText xml:space="preserve"> 2</w:delText>
      </w:r>
    </w:del>
    <w:ins w:id="39" w:author="Zhaoli CHEN" w:date="2022-11-01T15:00:00Z">
      <w:r w:rsidR="00F334D3">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6B6CE6">
      <w:rPr>
        <w:rStyle w:val="PageNumber"/>
        <w:noProof/>
      </w:rPr>
      <w:t>5</w:t>
    </w:r>
    <w:r w:rsidR="00A432CD" w:rsidRPr="00C2459D">
      <w:rPr>
        <w:rStyle w:val="PageNumber"/>
      </w:rPr>
      <w:fldChar w:fldCharType="end"/>
    </w:r>
    <w:r w:rsidR="00E10AD3">
      <w:rPr>
        <w:noProof/>
      </w:rPr>
      <mc:AlternateContent>
        <mc:Choice Requires="wps">
          <w:drawing>
            <wp:anchor distT="0" distB="0" distL="114300" distR="114300" simplePos="0" relativeHeight="251663360" behindDoc="0" locked="0" layoutInCell="1" allowOverlap="1" wp14:anchorId="027FA2E5" wp14:editId="3082E327">
              <wp:simplePos x="0" y="0"/>
              <wp:positionH relativeFrom="column">
                <wp:posOffset>0</wp:posOffset>
              </wp:positionH>
              <wp:positionV relativeFrom="paragraph">
                <wp:posOffset>0</wp:posOffset>
              </wp:positionV>
              <wp:extent cx="635000" cy="635000"/>
              <wp:effectExtent l="0" t="0" r="3175" b="3175"/>
              <wp:wrapNone/>
              <wp:docPr id="20"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2998C" id="AutoShape 1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10AD3">
      <w:rPr>
        <w:noProof/>
      </w:rPr>
      <mc:AlternateContent>
        <mc:Choice Requires="wps">
          <w:drawing>
            <wp:anchor distT="0" distB="0" distL="114300" distR="114300" simplePos="0" relativeHeight="251665408" behindDoc="0" locked="0" layoutInCell="1" allowOverlap="1" wp14:anchorId="7598EB8D" wp14:editId="57C660B9">
              <wp:simplePos x="0" y="0"/>
              <wp:positionH relativeFrom="column">
                <wp:posOffset>0</wp:posOffset>
              </wp:positionH>
              <wp:positionV relativeFrom="paragraph">
                <wp:posOffset>0</wp:posOffset>
              </wp:positionV>
              <wp:extent cx="635000" cy="635000"/>
              <wp:effectExtent l="0" t="0" r="3175" b="3175"/>
              <wp:wrapNone/>
              <wp:docPr id="19"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D8B81" id="AutoShape 1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10AD3">
      <w:rPr>
        <w:noProof/>
      </w:rPr>
      <mc:AlternateContent>
        <mc:Choice Requires="wps">
          <w:drawing>
            <wp:anchor distT="0" distB="0" distL="114300" distR="114300" simplePos="0" relativeHeight="251669504" behindDoc="0" locked="0" layoutInCell="1" allowOverlap="1" wp14:anchorId="0691818E" wp14:editId="609C859C">
              <wp:simplePos x="0" y="0"/>
              <wp:positionH relativeFrom="column">
                <wp:posOffset>0</wp:posOffset>
              </wp:positionH>
              <wp:positionV relativeFrom="paragraph">
                <wp:posOffset>0</wp:posOffset>
              </wp:positionV>
              <wp:extent cx="635000" cy="635000"/>
              <wp:effectExtent l="0" t="0" r="3175" b="3175"/>
              <wp:wrapNone/>
              <wp:docPr id="1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E7FFE" id="AutoShape 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10AD3">
      <w:rPr>
        <w:noProof/>
      </w:rPr>
      <mc:AlternateContent>
        <mc:Choice Requires="wps">
          <w:drawing>
            <wp:anchor distT="0" distB="0" distL="114300" distR="114300" simplePos="0" relativeHeight="251670528" behindDoc="0" locked="0" layoutInCell="1" allowOverlap="1" wp14:anchorId="1723DC69" wp14:editId="20C28528">
              <wp:simplePos x="0" y="0"/>
              <wp:positionH relativeFrom="column">
                <wp:posOffset>0</wp:posOffset>
              </wp:positionH>
              <wp:positionV relativeFrom="paragraph">
                <wp:posOffset>0</wp:posOffset>
              </wp:positionV>
              <wp:extent cx="635000" cy="635000"/>
              <wp:effectExtent l="0" t="0" r="3175" b="3175"/>
              <wp:wrapNone/>
              <wp:docPr id="1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6AAF" id="AutoShape 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10AD3">
      <w:rPr>
        <w:noProof/>
      </w:rPr>
      <mc:AlternateContent>
        <mc:Choice Requires="wps">
          <w:drawing>
            <wp:anchor distT="0" distB="0" distL="114300" distR="114300" simplePos="0" relativeHeight="251657216" behindDoc="0" locked="0" layoutInCell="1" allowOverlap="1" wp14:anchorId="55CB67FC" wp14:editId="7A3B521A">
              <wp:simplePos x="0" y="0"/>
              <wp:positionH relativeFrom="column">
                <wp:posOffset>0</wp:posOffset>
              </wp:positionH>
              <wp:positionV relativeFrom="paragraph">
                <wp:posOffset>0</wp:posOffset>
              </wp:positionV>
              <wp:extent cx="635000" cy="635000"/>
              <wp:effectExtent l="0" t="0" r="3175" b="3175"/>
              <wp:wrapNone/>
              <wp:docPr id="16"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34D05" id="AutoShape 3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10AD3">
      <w:rPr>
        <w:noProof/>
      </w:rPr>
      <mc:AlternateContent>
        <mc:Choice Requires="wps">
          <w:drawing>
            <wp:anchor distT="0" distB="0" distL="114300" distR="114300" simplePos="0" relativeHeight="251658240" behindDoc="0" locked="0" layoutInCell="1" allowOverlap="1" wp14:anchorId="7760FF17" wp14:editId="2744DC97">
              <wp:simplePos x="0" y="0"/>
              <wp:positionH relativeFrom="column">
                <wp:posOffset>0</wp:posOffset>
              </wp:positionH>
              <wp:positionV relativeFrom="paragraph">
                <wp:posOffset>0</wp:posOffset>
              </wp:positionV>
              <wp:extent cx="635000" cy="635000"/>
              <wp:effectExtent l="0" t="0" r="3175" b="3175"/>
              <wp:wrapNone/>
              <wp:docPr id="15"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CBB8D" id="AutoShape 2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10AD3">
      <w:rPr>
        <w:noProof/>
      </w:rPr>
      <mc:AlternateContent>
        <mc:Choice Requires="wps">
          <w:drawing>
            <wp:anchor distT="0" distB="0" distL="114300" distR="114300" simplePos="0" relativeHeight="251652096" behindDoc="0" locked="0" layoutInCell="1" allowOverlap="1" wp14:anchorId="5F271FAC" wp14:editId="5C85BE74">
              <wp:simplePos x="0" y="0"/>
              <wp:positionH relativeFrom="column">
                <wp:posOffset>0</wp:posOffset>
              </wp:positionH>
              <wp:positionV relativeFrom="paragraph">
                <wp:posOffset>0</wp:posOffset>
              </wp:positionV>
              <wp:extent cx="635000" cy="635000"/>
              <wp:effectExtent l="0" t="0" r="3175" b="3175"/>
              <wp:wrapNone/>
              <wp:docPr id="14"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0EEFE" id="AutoShape 5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10AD3">
      <w:rPr>
        <w:noProof/>
      </w:rPr>
      <mc:AlternateContent>
        <mc:Choice Requires="wps">
          <w:drawing>
            <wp:anchor distT="0" distB="0" distL="114300" distR="114300" simplePos="0" relativeHeight="251653120" behindDoc="0" locked="0" layoutInCell="1" allowOverlap="1" wp14:anchorId="7AF6EF4F" wp14:editId="05A83BCA">
              <wp:simplePos x="0" y="0"/>
              <wp:positionH relativeFrom="column">
                <wp:posOffset>0</wp:posOffset>
              </wp:positionH>
              <wp:positionV relativeFrom="paragraph">
                <wp:posOffset>0</wp:posOffset>
              </wp:positionV>
              <wp:extent cx="635000" cy="635000"/>
              <wp:effectExtent l="0" t="0" r="3175" b="3175"/>
              <wp:wrapNone/>
              <wp:docPr id="1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10BBC" id="AutoShape 5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10AD3">
      <w:rPr>
        <w:noProof/>
      </w:rPr>
      <mc:AlternateContent>
        <mc:Choice Requires="wps">
          <w:drawing>
            <wp:anchor distT="0" distB="0" distL="114300" distR="114300" simplePos="0" relativeHeight="251645952" behindDoc="0" locked="0" layoutInCell="1" allowOverlap="1" wp14:anchorId="6E47A421" wp14:editId="49E0C587">
              <wp:simplePos x="0" y="0"/>
              <wp:positionH relativeFrom="column">
                <wp:posOffset>0</wp:posOffset>
              </wp:positionH>
              <wp:positionV relativeFrom="paragraph">
                <wp:posOffset>0</wp:posOffset>
              </wp:positionV>
              <wp:extent cx="635000" cy="635000"/>
              <wp:effectExtent l="0" t="0" r="3175" b="3175"/>
              <wp:wrapNone/>
              <wp:docPr id="1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5D9F0" id="AutoShape 6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10AD3">
      <w:rPr>
        <w:noProof/>
      </w:rPr>
      <mc:AlternateContent>
        <mc:Choice Requires="wps">
          <w:drawing>
            <wp:anchor distT="0" distB="0" distL="114300" distR="114300" simplePos="0" relativeHeight="251646976" behindDoc="0" locked="0" layoutInCell="1" allowOverlap="1" wp14:anchorId="6FB9647A" wp14:editId="567A739D">
              <wp:simplePos x="0" y="0"/>
              <wp:positionH relativeFrom="column">
                <wp:posOffset>0</wp:posOffset>
              </wp:positionH>
              <wp:positionV relativeFrom="paragraph">
                <wp:posOffset>0</wp:posOffset>
              </wp:positionV>
              <wp:extent cx="635000" cy="635000"/>
              <wp:effectExtent l="0" t="0" r="3175" b="3175"/>
              <wp:wrapNone/>
              <wp:docPr id="11" name="AutoShap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FAC94" id="AutoShape 6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A6A5" w14:textId="17A3190E" w:rsidR="00606411" w:rsidRDefault="00E10AD3">
    <w:pPr>
      <w:pStyle w:val="Header"/>
    </w:pPr>
    <w:r>
      <w:rPr>
        <w:noProof/>
      </w:rPr>
      <mc:AlternateContent>
        <mc:Choice Requires="wps">
          <w:drawing>
            <wp:anchor distT="0" distB="0" distL="114300" distR="114300" simplePos="0" relativeHeight="251671552" behindDoc="0" locked="0" layoutInCell="1" allowOverlap="1" wp14:anchorId="4D103852" wp14:editId="1CD7A35E">
              <wp:simplePos x="0" y="0"/>
              <wp:positionH relativeFrom="column">
                <wp:posOffset>0</wp:posOffset>
              </wp:positionH>
              <wp:positionV relativeFrom="paragraph">
                <wp:posOffset>0</wp:posOffset>
              </wp:positionV>
              <wp:extent cx="635000" cy="635000"/>
              <wp:effectExtent l="0" t="0" r="3175" b="3175"/>
              <wp:wrapNone/>
              <wp:docPr id="1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8B7B" id="AutoShape 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2576" behindDoc="0" locked="0" layoutInCell="1" allowOverlap="1" wp14:anchorId="024D82C0" wp14:editId="1B657CB4">
              <wp:simplePos x="0" y="0"/>
              <wp:positionH relativeFrom="column">
                <wp:posOffset>0</wp:posOffset>
              </wp:positionH>
              <wp:positionV relativeFrom="paragraph">
                <wp:posOffset>0</wp:posOffset>
              </wp:positionV>
              <wp:extent cx="635000" cy="635000"/>
              <wp:effectExtent l="0" t="0" r="3175" b="3175"/>
              <wp:wrapNone/>
              <wp:docPr id="9"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17D41" id="AutoShape 4"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3600" behindDoc="0" locked="0" layoutInCell="1" allowOverlap="1" wp14:anchorId="729DB4DF" wp14:editId="26214166">
              <wp:simplePos x="0" y="0"/>
              <wp:positionH relativeFrom="column">
                <wp:posOffset>0</wp:posOffset>
              </wp:positionH>
              <wp:positionV relativeFrom="paragraph">
                <wp:posOffset>0</wp:posOffset>
              </wp:positionV>
              <wp:extent cx="635000" cy="635000"/>
              <wp:effectExtent l="0" t="0" r="3175" b="3175"/>
              <wp:wrapNone/>
              <wp:docPr id="8"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A8634" id="AutoShape 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2730C6E7" wp14:editId="27E563DA">
              <wp:simplePos x="0" y="0"/>
              <wp:positionH relativeFrom="column">
                <wp:posOffset>0</wp:posOffset>
              </wp:positionH>
              <wp:positionV relativeFrom="paragraph">
                <wp:posOffset>0</wp:posOffset>
              </wp:positionV>
              <wp:extent cx="635000" cy="635000"/>
              <wp:effectExtent l="0" t="0" r="3175" b="3175"/>
              <wp:wrapNone/>
              <wp:docPr id="7"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0EF2C" id="AutoShape 2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154B4817" wp14:editId="5C05F4CC">
              <wp:simplePos x="0" y="0"/>
              <wp:positionH relativeFrom="column">
                <wp:posOffset>0</wp:posOffset>
              </wp:positionH>
              <wp:positionV relativeFrom="paragraph">
                <wp:posOffset>0</wp:posOffset>
              </wp:positionV>
              <wp:extent cx="635000" cy="635000"/>
              <wp:effectExtent l="0" t="0" r="3175" b="3175"/>
              <wp:wrapNone/>
              <wp:docPr id="6"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DBE1A" id="AutoShape 2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0419485E" wp14:editId="452DF126">
              <wp:simplePos x="0" y="0"/>
              <wp:positionH relativeFrom="column">
                <wp:posOffset>0</wp:posOffset>
              </wp:positionH>
              <wp:positionV relativeFrom="paragraph">
                <wp:posOffset>0</wp:posOffset>
              </wp:positionV>
              <wp:extent cx="635000" cy="635000"/>
              <wp:effectExtent l="0" t="0" r="3175" b="3175"/>
              <wp:wrapNone/>
              <wp:docPr id="5"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70BBB" id="AutoShape 4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58F9DF7E" wp14:editId="6C8CFAF5">
              <wp:simplePos x="0" y="0"/>
              <wp:positionH relativeFrom="column">
                <wp:posOffset>0</wp:posOffset>
              </wp:positionH>
              <wp:positionV relativeFrom="paragraph">
                <wp:posOffset>0</wp:posOffset>
              </wp:positionV>
              <wp:extent cx="635000" cy="635000"/>
              <wp:effectExtent l="0" t="0" r="3175" b="3175"/>
              <wp:wrapNone/>
              <wp:docPr id="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4CBC" id="AutoShape 4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04FFB819" wp14:editId="5D50EB76">
              <wp:simplePos x="0" y="0"/>
              <wp:positionH relativeFrom="column">
                <wp:posOffset>0</wp:posOffset>
              </wp:positionH>
              <wp:positionV relativeFrom="paragraph">
                <wp:posOffset>0</wp:posOffset>
              </wp:positionV>
              <wp:extent cx="635000" cy="635000"/>
              <wp:effectExtent l="0" t="0" r="3175" b="3175"/>
              <wp:wrapNone/>
              <wp:docPr id="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CC3F8" id="AutoShape 5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609022A7" wp14:editId="0EC04B63">
              <wp:simplePos x="0" y="0"/>
              <wp:positionH relativeFrom="column">
                <wp:posOffset>0</wp:posOffset>
              </wp:positionH>
              <wp:positionV relativeFrom="paragraph">
                <wp:posOffset>0</wp:posOffset>
              </wp:positionV>
              <wp:extent cx="635000" cy="635000"/>
              <wp:effectExtent l="0" t="0" r="3175" b="3175"/>
              <wp:wrapNone/>
              <wp:docPr id="1"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FC5A" id="AutoShape 5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2D6"/>
    <w:multiLevelType w:val="hybridMultilevel"/>
    <w:tmpl w:val="BADC43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55285A"/>
    <w:multiLevelType w:val="multilevel"/>
    <w:tmpl w:val="7924CC14"/>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D72FF1"/>
    <w:multiLevelType w:val="hybridMultilevel"/>
    <w:tmpl w:val="581CAC1A"/>
    <w:lvl w:ilvl="0" w:tplc="DA245904">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5A31F0"/>
    <w:multiLevelType w:val="hybridMultilevel"/>
    <w:tmpl w:val="B3E0461C"/>
    <w:lvl w:ilvl="0" w:tplc="7E666CE2">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54778C"/>
    <w:multiLevelType w:val="hybridMultilevel"/>
    <w:tmpl w:val="21947804"/>
    <w:lvl w:ilvl="0" w:tplc="DA2459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35A08D1"/>
    <w:multiLevelType w:val="hybridMultilevel"/>
    <w:tmpl w:val="91D4F9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60684399">
    <w:abstractNumId w:val="2"/>
  </w:num>
  <w:num w:numId="2" w16cid:durableId="1483810790">
    <w:abstractNumId w:val="5"/>
  </w:num>
  <w:num w:numId="3" w16cid:durableId="1945652832">
    <w:abstractNumId w:val="1"/>
  </w:num>
  <w:num w:numId="4" w16cid:durableId="1080980881">
    <w:abstractNumId w:val="0"/>
  </w:num>
  <w:num w:numId="5" w16cid:durableId="472908458">
    <w:abstractNumId w:val="4"/>
  </w:num>
  <w:num w:numId="6" w16cid:durableId="1765608470">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li CHEN">
    <w15:presenceInfo w15:providerId="AD" w15:userId="S::zchen@wmo.int::363b30a7-1369-49c8-a28c-040efc42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6D"/>
    <w:rsid w:val="00000BF5"/>
    <w:rsid w:val="00002DB5"/>
    <w:rsid w:val="00005301"/>
    <w:rsid w:val="000133EE"/>
    <w:rsid w:val="000206A8"/>
    <w:rsid w:val="00027205"/>
    <w:rsid w:val="00030C63"/>
    <w:rsid w:val="0003137A"/>
    <w:rsid w:val="000365C4"/>
    <w:rsid w:val="00036DB6"/>
    <w:rsid w:val="00041171"/>
    <w:rsid w:val="00041727"/>
    <w:rsid w:val="0004185E"/>
    <w:rsid w:val="00041A5D"/>
    <w:rsid w:val="0004226F"/>
    <w:rsid w:val="00043401"/>
    <w:rsid w:val="00050F8E"/>
    <w:rsid w:val="000518BB"/>
    <w:rsid w:val="00056FD4"/>
    <w:rsid w:val="000573AD"/>
    <w:rsid w:val="00061131"/>
    <w:rsid w:val="0006123B"/>
    <w:rsid w:val="00062B96"/>
    <w:rsid w:val="000640F7"/>
    <w:rsid w:val="00064F6B"/>
    <w:rsid w:val="0007212C"/>
    <w:rsid w:val="00072F17"/>
    <w:rsid w:val="000731AA"/>
    <w:rsid w:val="00073E48"/>
    <w:rsid w:val="000806D8"/>
    <w:rsid w:val="0008109A"/>
    <w:rsid w:val="00081139"/>
    <w:rsid w:val="00082C80"/>
    <w:rsid w:val="00083847"/>
    <w:rsid w:val="00083C36"/>
    <w:rsid w:val="00084D58"/>
    <w:rsid w:val="00092CAE"/>
    <w:rsid w:val="0009469C"/>
    <w:rsid w:val="00094D8D"/>
    <w:rsid w:val="00095E48"/>
    <w:rsid w:val="000A2D98"/>
    <w:rsid w:val="000A4F1C"/>
    <w:rsid w:val="000A61F1"/>
    <w:rsid w:val="000A69BF"/>
    <w:rsid w:val="000B172B"/>
    <w:rsid w:val="000B5F1C"/>
    <w:rsid w:val="000C19B2"/>
    <w:rsid w:val="000C225A"/>
    <w:rsid w:val="000C6781"/>
    <w:rsid w:val="000D0753"/>
    <w:rsid w:val="000D369E"/>
    <w:rsid w:val="000D4D7C"/>
    <w:rsid w:val="000F5E49"/>
    <w:rsid w:val="000F7A87"/>
    <w:rsid w:val="00102EAE"/>
    <w:rsid w:val="001047DC"/>
    <w:rsid w:val="00105D2E"/>
    <w:rsid w:val="00106C06"/>
    <w:rsid w:val="00111BFD"/>
    <w:rsid w:val="0011498B"/>
    <w:rsid w:val="00117C98"/>
    <w:rsid w:val="00120147"/>
    <w:rsid w:val="00121E41"/>
    <w:rsid w:val="00122DD4"/>
    <w:rsid w:val="00123140"/>
    <w:rsid w:val="00123D94"/>
    <w:rsid w:val="00130BBC"/>
    <w:rsid w:val="00133D13"/>
    <w:rsid w:val="00145DE7"/>
    <w:rsid w:val="00150DBD"/>
    <w:rsid w:val="001559A4"/>
    <w:rsid w:val="00156F9B"/>
    <w:rsid w:val="00157B15"/>
    <w:rsid w:val="00163BA3"/>
    <w:rsid w:val="00166B31"/>
    <w:rsid w:val="00167D54"/>
    <w:rsid w:val="00173191"/>
    <w:rsid w:val="00176AB5"/>
    <w:rsid w:val="00176C07"/>
    <w:rsid w:val="001801D1"/>
    <w:rsid w:val="00180771"/>
    <w:rsid w:val="00182B1F"/>
    <w:rsid w:val="001838A5"/>
    <w:rsid w:val="001876FF"/>
    <w:rsid w:val="00187E39"/>
    <w:rsid w:val="00190854"/>
    <w:rsid w:val="001930A3"/>
    <w:rsid w:val="00196EB8"/>
    <w:rsid w:val="001A0253"/>
    <w:rsid w:val="001A11E0"/>
    <w:rsid w:val="001A1A15"/>
    <w:rsid w:val="001A25F0"/>
    <w:rsid w:val="001A341E"/>
    <w:rsid w:val="001B0EA6"/>
    <w:rsid w:val="001B1CDF"/>
    <w:rsid w:val="001B2EC4"/>
    <w:rsid w:val="001B56F4"/>
    <w:rsid w:val="001C31A8"/>
    <w:rsid w:val="001C5462"/>
    <w:rsid w:val="001D265C"/>
    <w:rsid w:val="001D3062"/>
    <w:rsid w:val="001D3CFB"/>
    <w:rsid w:val="001D559B"/>
    <w:rsid w:val="001D6053"/>
    <w:rsid w:val="001D6302"/>
    <w:rsid w:val="001D635B"/>
    <w:rsid w:val="001E1978"/>
    <w:rsid w:val="001E2C22"/>
    <w:rsid w:val="001E4827"/>
    <w:rsid w:val="001E740C"/>
    <w:rsid w:val="001E7557"/>
    <w:rsid w:val="001E7DD0"/>
    <w:rsid w:val="001F043E"/>
    <w:rsid w:val="001F1BDA"/>
    <w:rsid w:val="001F61B7"/>
    <w:rsid w:val="0020095E"/>
    <w:rsid w:val="0020204A"/>
    <w:rsid w:val="00210BFE"/>
    <w:rsid w:val="00210D30"/>
    <w:rsid w:val="002204FD"/>
    <w:rsid w:val="00221020"/>
    <w:rsid w:val="00223CA7"/>
    <w:rsid w:val="00227029"/>
    <w:rsid w:val="002308B5"/>
    <w:rsid w:val="00233C0B"/>
    <w:rsid w:val="00234A34"/>
    <w:rsid w:val="0025255D"/>
    <w:rsid w:val="00255EE3"/>
    <w:rsid w:val="00256B3D"/>
    <w:rsid w:val="002600C0"/>
    <w:rsid w:val="00262486"/>
    <w:rsid w:val="0026743C"/>
    <w:rsid w:val="0026747C"/>
    <w:rsid w:val="00270480"/>
    <w:rsid w:val="002779AF"/>
    <w:rsid w:val="002823D8"/>
    <w:rsid w:val="0028531A"/>
    <w:rsid w:val="00285446"/>
    <w:rsid w:val="00290082"/>
    <w:rsid w:val="00295593"/>
    <w:rsid w:val="002959DB"/>
    <w:rsid w:val="002A25F4"/>
    <w:rsid w:val="002A2CAA"/>
    <w:rsid w:val="002A354F"/>
    <w:rsid w:val="002A386C"/>
    <w:rsid w:val="002A4C76"/>
    <w:rsid w:val="002A5D35"/>
    <w:rsid w:val="002A74D8"/>
    <w:rsid w:val="002B09DF"/>
    <w:rsid w:val="002B540D"/>
    <w:rsid w:val="002B7A7E"/>
    <w:rsid w:val="002C043F"/>
    <w:rsid w:val="002C30BC"/>
    <w:rsid w:val="002C5965"/>
    <w:rsid w:val="002C5E15"/>
    <w:rsid w:val="002C7A88"/>
    <w:rsid w:val="002C7AB9"/>
    <w:rsid w:val="002D1B7E"/>
    <w:rsid w:val="002D232B"/>
    <w:rsid w:val="002D2759"/>
    <w:rsid w:val="002D5E00"/>
    <w:rsid w:val="002D6DAC"/>
    <w:rsid w:val="002D7E7E"/>
    <w:rsid w:val="002E0767"/>
    <w:rsid w:val="002E261D"/>
    <w:rsid w:val="002E3FAD"/>
    <w:rsid w:val="002E4E16"/>
    <w:rsid w:val="002F2DA1"/>
    <w:rsid w:val="002F6DAC"/>
    <w:rsid w:val="002F7C61"/>
    <w:rsid w:val="003000F2"/>
    <w:rsid w:val="00301E8C"/>
    <w:rsid w:val="003020AD"/>
    <w:rsid w:val="00307DDD"/>
    <w:rsid w:val="0031042B"/>
    <w:rsid w:val="003133D2"/>
    <w:rsid w:val="003143C9"/>
    <w:rsid w:val="003146E9"/>
    <w:rsid w:val="00314D5D"/>
    <w:rsid w:val="00320009"/>
    <w:rsid w:val="00322C67"/>
    <w:rsid w:val="0032424A"/>
    <w:rsid w:val="003245D3"/>
    <w:rsid w:val="003248ED"/>
    <w:rsid w:val="00330AA3"/>
    <w:rsid w:val="00331584"/>
    <w:rsid w:val="00331964"/>
    <w:rsid w:val="00331A72"/>
    <w:rsid w:val="00334987"/>
    <w:rsid w:val="00336385"/>
    <w:rsid w:val="00340C69"/>
    <w:rsid w:val="00342E34"/>
    <w:rsid w:val="003517DF"/>
    <w:rsid w:val="00352AD6"/>
    <w:rsid w:val="00361006"/>
    <w:rsid w:val="00371CF1"/>
    <w:rsid w:val="0037222D"/>
    <w:rsid w:val="00373128"/>
    <w:rsid w:val="00374D84"/>
    <w:rsid w:val="003750C1"/>
    <w:rsid w:val="003777B1"/>
    <w:rsid w:val="0038051E"/>
    <w:rsid w:val="00380AF7"/>
    <w:rsid w:val="00382186"/>
    <w:rsid w:val="00383ECA"/>
    <w:rsid w:val="003851E4"/>
    <w:rsid w:val="00393F81"/>
    <w:rsid w:val="00394A05"/>
    <w:rsid w:val="00397770"/>
    <w:rsid w:val="00397880"/>
    <w:rsid w:val="003A2F56"/>
    <w:rsid w:val="003A7016"/>
    <w:rsid w:val="003B05EF"/>
    <w:rsid w:val="003B0C08"/>
    <w:rsid w:val="003C17A5"/>
    <w:rsid w:val="003C1843"/>
    <w:rsid w:val="003C1B38"/>
    <w:rsid w:val="003C1CFB"/>
    <w:rsid w:val="003C4741"/>
    <w:rsid w:val="003C5FC2"/>
    <w:rsid w:val="003C6A0A"/>
    <w:rsid w:val="003D1552"/>
    <w:rsid w:val="003D1B90"/>
    <w:rsid w:val="003D3C71"/>
    <w:rsid w:val="003E381F"/>
    <w:rsid w:val="003E4046"/>
    <w:rsid w:val="003E5D81"/>
    <w:rsid w:val="003E5E4B"/>
    <w:rsid w:val="003E7042"/>
    <w:rsid w:val="003F003A"/>
    <w:rsid w:val="003F125B"/>
    <w:rsid w:val="003F263B"/>
    <w:rsid w:val="003F7B3F"/>
    <w:rsid w:val="004036A9"/>
    <w:rsid w:val="004058AD"/>
    <w:rsid w:val="0041078D"/>
    <w:rsid w:val="00413ACE"/>
    <w:rsid w:val="00416F97"/>
    <w:rsid w:val="00425173"/>
    <w:rsid w:val="0043039B"/>
    <w:rsid w:val="00432F4C"/>
    <w:rsid w:val="00436197"/>
    <w:rsid w:val="0043640F"/>
    <w:rsid w:val="004423FE"/>
    <w:rsid w:val="00445C35"/>
    <w:rsid w:val="0045275F"/>
    <w:rsid w:val="00454B41"/>
    <w:rsid w:val="00454F38"/>
    <w:rsid w:val="0045663A"/>
    <w:rsid w:val="0046344E"/>
    <w:rsid w:val="004667E7"/>
    <w:rsid w:val="004672CF"/>
    <w:rsid w:val="004705B1"/>
    <w:rsid w:val="00470DEF"/>
    <w:rsid w:val="0047571E"/>
    <w:rsid w:val="00475797"/>
    <w:rsid w:val="00476D0A"/>
    <w:rsid w:val="00490166"/>
    <w:rsid w:val="00491024"/>
    <w:rsid w:val="0049253B"/>
    <w:rsid w:val="0049509A"/>
    <w:rsid w:val="0049514F"/>
    <w:rsid w:val="004A140B"/>
    <w:rsid w:val="004A141D"/>
    <w:rsid w:val="004A3790"/>
    <w:rsid w:val="004A4B47"/>
    <w:rsid w:val="004B0EC9"/>
    <w:rsid w:val="004B7BAA"/>
    <w:rsid w:val="004C075B"/>
    <w:rsid w:val="004C2DF7"/>
    <w:rsid w:val="004C4AB5"/>
    <w:rsid w:val="004C4E0B"/>
    <w:rsid w:val="004D27A2"/>
    <w:rsid w:val="004D497E"/>
    <w:rsid w:val="004D7DD6"/>
    <w:rsid w:val="004E371F"/>
    <w:rsid w:val="004E4809"/>
    <w:rsid w:val="004E4CC3"/>
    <w:rsid w:val="004E4E7C"/>
    <w:rsid w:val="004E55C4"/>
    <w:rsid w:val="004E5985"/>
    <w:rsid w:val="004E6352"/>
    <w:rsid w:val="004E6460"/>
    <w:rsid w:val="004F1860"/>
    <w:rsid w:val="004F6B46"/>
    <w:rsid w:val="0050010B"/>
    <w:rsid w:val="0050425E"/>
    <w:rsid w:val="00506753"/>
    <w:rsid w:val="00511999"/>
    <w:rsid w:val="005138A1"/>
    <w:rsid w:val="00513E43"/>
    <w:rsid w:val="005145D6"/>
    <w:rsid w:val="00521EA5"/>
    <w:rsid w:val="00521EE3"/>
    <w:rsid w:val="005247C4"/>
    <w:rsid w:val="0052489B"/>
    <w:rsid w:val="00525B80"/>
    <w:rsid w:val="005300A1"/>
    <w:rsid w:val="005303FC"/>
    <w:rsid w:val="0053098F"/>
    <w:rsid w:val="00536B2E"/>
    <w:rsid w:val="00541A88"/>
    <w:rsid w:val="00546D8E"/>
    <w:rsid w:val="00547C80"/>
    <w:rsid w:val="00550A46"/>
    <w:rsid w:val="00553738"/>
    <w:rsid w:val="00553F7E"/>
    <w:rsid w:val="0056646F"/>
    <w:rsid w:val="00571AE1"/>
    <w:rsid w:val="00572708"/>
    <w:rsid w:val="00581B28"/>
    <w:rsid w:val="005840F9"/>
    <w:rsid w:val="005859C2"/>
    <w:rsid w:val="00592267"/>
    <w:rsid w:val="005931F9"/>
    <w:rsid w:val="005932EA"/>
    <w:rsid w:val="0059421F"/>
    <w:rsid w:val="005A114C"/>
    <w:rsid w:val="005A136D"/>
    <w:rsid w:val="005A68C9"/>
    <w:rsid w:val="005B0AE2"/>
    <w:rsid w:val="005B1F2C"/>
    <w:rsid w:val="005B5F3C"/>
    <w:rsid w:val="005C41F2"/>
    <w:rsid w:val="005C65C4"/>
    <w:rsid w:val="005D03D9"/>
    <w:rsid w:val="005D1EE8"/>
    <w:rsid w:val="005D3469"/>
    <w:rsid w:val="005D56AE"/>
    <w:rsid w:val="005D666D"/>
    <w:rsid w:val="005E2058"/>
    <w:rsid w:val="005E3A59"/>
    <w:rsid w:val="005E6786"/>
    <w:rsid w:val="00604802"/>
    <w:rsid w:val="00606411"/>
    <w:rsid w:val="0061006E"/>
    <w:rsid w:val="00615AB0"/>
    <w:rsid w:val="00616247"/>
    <w:rsid w:val="0061778C"/>
    <w:rsid w:val="00620FF8"/>
    <w:rsid w:val="00622B02"/>
    <w:rsid w:val="00631E39"/>
    <w:rsid w:val="00636B90"/>
    <w:rsid w:val="00642B51"/>
    <w:rsid w:val="0064738B"/>
    <w:rsid w:val="00647621"/>
    <w:rsid w:val="006508EA"/>
    <w:rsid w:val="00653398"/>
    <w:rsid w:val="006619A8"/>
    <w:rsid w:val="00664694"/>
    <w:rsid w:val="00667E86"/>
    <w:rsid w:val="00673C82"/>
    <w:rsid w:val="00675F7A"/>
    <w:rsid w:val="0068392D"/>
    <w:rsid w:val="00697DB5"/>
    <w:rsid w:val="006A1B33"/>
    <w:rsid w:val="006A3ED6"/>
    <w:rsid w:val="006A492A"/>
    <w:rsid w:val="006A7824"/>
    <w:rsid w:val="006B3214"/>
    <w:rsid w:val="006B3967"/>
    <w:rsid w:val="006B5ACC"/>
    <w:rsid w:val="006B5C72"/>
    <w:rsid w:val="006B6CE6"/>
    <w:rsid w:val="006B7C5A"/>
    <w:rsid w:val="006C07A2"/>
    <w:rsid w:val="006C289D"/>
    <w:rsid w:val="006D0310"/>
    <w:rsid w:val="006D2009"/>
    <w:rsid w:val="006D23A9"/>
    <w:rsid w:val="006D5576"/>
    <w:rsid w:val="006D5D2E"/>
    <w:rsid w:val="006D6B9E"/>
    <w:rsid w:val="006E766D"/>
    <w:rsid w:val="006E7DAE"/>
    <w:rsid w:val="006F334F"/>
    <w:rsid w:val="006F4B29"/>
    <w:rsid w:val="006F6CE9"/>
    <w:rsid w:val="0070517C"/>
    <w:rsid w:val="00705C9F"/>
    <w:rsid w:val="00716951"/>
    <w:rsid w:val="00720F6B"/>
    <w:rsid w:val="00730ADA"/>
    <w:rsid w:val="0073105E"/>
    <w:rsid w:val="00731092"/>
    <w:rsid w:val="0073168A"/>
    <w:rsid w:val="00732C37"/>
    <w:rsid w:val="00732F9D"/>
    <w:rsid w:val="007352F6"/>
    <w:rsid w:val="00735D9E"/>
    <w:rsid w:val="00744C7D"/>
    <w:rsid w:val="00745A09"/>
    <w:rsid w:val="007473A5"/>
    <w:rsid w:val="00751EAF"/>
    <w:rsid w:val="00752C51"/>
    <w:rsid w:val="0075340E"/>
    <w:rsid w:val="0075343F"/>
    <w:rsid w:val="00754CF7"/>
    <w:rsid w:val="00757B0D"/>
    <w:rsid w:val="00761320"/>
    <w:rsid w:val="00763718"/>
    <w:rsid w:val="007651B1"/>
    <w:rsid w:val="00767CE1"/>
    <w:rsid w:val="00771A68"/>
    <w:rsid w:val="007744D2"/>
    <w:rsid w:val="00786136"/>
    <w:rsid w:val="007935C6"/>
    <w:rsid w:val="00795690"/>
    <w:rsid w:val="00797D59"/>
    <w:rsid w:val="007B05CF"/>
    <w:rsid w:val="007B0B6D"/>
    <w:rsid w:val="007B1914"/>
    <w:rsid w:val="007B7C14"/>
    <w:rsid w:val="007C06F4"/>
    <w:rsid w:val="007C212A"/>
    <w:rsid w:val="007C32DF"/>
    <w:rsid w:val="007C58CF"/>
    <w:rsid w:val="007D39DD"/>
    <w:rsid w:val="007D5189"/>
    <w:rsid w:val="007D5B3C"/>
    <w:rsid w:val="007E14D1"/>
    <w:rsid w:val="007E5BCE"/>
    <w:rsid w:val="007E7D21"/>
    <w:rsid w:val="007E7DBD"/>
    <w:rsid w:val="007F482F"/>
    <w:rsid w:val="007F537B"/>
    <w:rsid w:val="007F7C94"/>
    <w:rsid w:val="00802131"/>
    <w:rsid w:val="00802F41"/>
    <w:rsid w:val="0080398D"/>
    <w:rsid w:val="0080516D"/>
    <w:rsid w:val="00805174"/>
    <w:rsid w:val="00805951"/>
    <w:rsid w:val="00806385"/>
    <w:rsid w:val="00807CC5"/>
    <w:rsid w:val="00807ED7"/>
    <w:rsid w:val="008135F4"/>
    <w:rsid w:val="008142F2"/>
    <w:rsid w:val="00814CC6"/>
    <w:rsid w:val="00816DEE"/>
    <w:rsid w:val="00820515"/>
    <w:rsid w:val="00826D53"/>
    <w:rsid w:val="008273AA"/>
    <w:rsid w:val="00830BEC"/>
    <w:rsid w:val="00831751"/>
    <w:rsid w:val="00833369"/>
    <w:rsid w:val="00833517"/>
    <w:rsid w:val="0083402C"/>
    <w:rsid w:val="00835B42"/>
    <w:rsid w:val="00842456"/>
    <w:rsid w:val="00842A4E"/>
    <w:rsid w:val="008458BA"/>
    <w:rsid w:val="00847D99"/>
    <w:rsid w:val="0085038E"/>
    <w:rsid w:val="00850D89"/>
    <w:rsid w:val="0085230A"/>
    <w:rsid w:val="00852784"/>
    <w:rsid w:val="00854580"/>
    <w:rsid w:val="00855757"/>
    <w:rsid w:val="00860B9A"/>
    <w:rsid w:val="00861AE4"/>
    <w:rsid w:val="0086271D"/>
    <w:rsid w:val="00864064"/>
    <w:rsid w:val="0086420B"/>
    <w:rsid w:val="00864DBF"/>
    <w:rsid w:val="00865AE2"/>
    <w:rsid w:val="008663C8"/>
    <w:rsid w:val="0088163A"/>
    <w:rsid w:val="00893376"/>
    <w:rsid w:val="0089601F"/>
    <w:rsid w:val="008970B8"/>
    <w:rsid w:val="008A391F"/>
    <w:rsid w:val="008A7313"/>
    <w:rsid w:val="008A7D91"/>
    <w:rsid w:val="008B27BB"/>
    <w:rsid w:val="008B6F6A"/>
    <w:rsid w:val="008B7BD7"/>
    <w:rsid w:val="008B7FC7"/>
    <w:rsid w:val="008C2ACB"/>
    <w:rsid w:val="008C4337"/>
    <w:rsid w:val="008C4F06"/>
    <w:rsid w:val="008D0C90"/>
    <w:rsid w:val="008D3945"/>
    <w:rsid w:val="008E1E4A"/>
    <w:rsid w:val="008E5868"/>
    <w:rsid w:val="008E7F14"/>
    <w:rsid w:val="008F0615"/>
    <w:rsid w:val="008F0D60"/>
    <w:rsid w:val="008F103E"/>
    <w:rsid w:val="008F1FDB"/>
    <w:rsid w:val="008F36FB"/>
    <w:rsid w:val="00902EA9"/>
    <w:rsid w:val="0090427F"/>
    <w:rsid w:val="00904BE7"/>
    <w:rsid w:val="00920506"/>
    <w:rsid w:val="00931DEB"/>
    <w:rsid w:val="00933957"/>
    <w:rsid w:val="009350D9"/>
    <w:rsid w:val="009356FA"/>
    <w:rsid w:val="00937149"/>
    <w:rsid w:val="0094603B"/>
    <w:rsid w:val="009504A1"/>
    <w:rsid w:val="009505DA"/>
    <w:rsid w:val="00950605"/>
    <w:rsid w:val="00952233"/>
    <w:rsid w:val="00954884"/>
    <w:rsid w:val="00954D66"/>
    <w:rsid w:val="00963F8F"/>
    <w:rsid w:val="0096553D"/>
    <w:rsid w:val="00973C62"/>
    <w:rsid w:val="0097591E"/>
    <w:rsid w:val="00975D76"/>
    <w:rsid w:val="0097787C"/>
    <w:rsid w:val="00982E51"/>
    <w:rsid w:val="00984C79"/>
    <w:rsid w:val="009874B9"/>
    <w:rsid w:val="009904BC"/>
    <w:rsid w:val="00991EAE"/>
    <w:rsid w:val="00992BF4"/>
    <w:rsid w:val="00993581"/>
    <w:rsid w:val="009A288C"/>
    <w:rsid w:val="009A3E03"/>
    <w:rsid w:val="009A3E8C"/>
    <w:rsid w:val="009A64C1"/>
    <w:rsid w:val="009B6697"/>
    <w:rsid w:val="009B6D3C"/>
    <w:rsid w:val="009C1FF9"/>
    <w:rsid w:val="009C2B43"/>
    <w:rsid w:val="009C2BB2"/>
    <w:rsid w:val="009C2EA4"/>
    <w:rsid w:val="009C4C04"/>
    <w:rsid w:val="009D1B4F"/>
    <w:rsid w:val="009D5213"/>
    <w:rsid w:val="009D781E"/>
    <w:rsid w:val="009E1C95"/>
    <w:rsid w:val="009E3468"/>
    <w:rsid w:val="009F196A"/>
    <w:rsid w:val="009F669B"/>
    <w:rsid w:val="009F7566"/>
    <w:rsid w:val="009F7F18"/>
    <w:rsid w:val="00A02A72"/>
    <w:rsid w:val="00A06BFE"/>
    <w:rsid w:val="00A10F5D"/>
    <w:rsid w:val="00A1199A"/>
    <w:rsid w:val="00A1243C"/>
    <w:rsid w:val="00A135AE"/>
    <w:rsid w:val="00A14AF1"/>
    <w:rsid w:val="00A16891"/>
    <w:rsid w:val="00A21CA8"/>
    <w:rsid w:val="00A22EAB"/>
    <w:rsid w:val="00A268CE"/>
    <w:rsid w:val="00A332E8"/>
    <w:rsid w:val="00A35AF5"/>
    <w:rsid w:val="00A35DDF"/>
    <w:rsid w:val="00A36CBA"/>
    <w:rsid w:val="00A36CD6"/>
    <w:rsid w:val="00A3757F"/>
    <w:rsid w:val="00A4138F"/>
    <w:rsid w:val="00A432CD"/>
    <w:rsid w:val="00A45492"/>
    <w:rsid w:val="00A45741"/>
    <w:rsid w:val="00A47EF6"/>
    <w:rsid w:val="00A50291"/>
    <w:rsid w:val="00A530E4"/>
    <w:rsid w:val="00A53F96"/>
    <w:rsid w:val="00A604CD"/>
    <w:rsid w:val="00A60FE6"/>
    <w:rsid w:val="00A622F5"/>
    <w:rsid w:val="00A653C3"/>
    <w:rsid w:val="00A654BE"/>
    <w:rsid w:val="00A66DD6"/>
    <w:rsid w:val="00A70507"/>
    <w:rsid w:val="00A75018"/>
    <w:rsid w:val="00A771FD"/>
    <w:rsid w:val="00A80767"/>
    <w:rsid w:val="00A808B5"/>
    <w:rsid w:val="00A81C90"/>
    <w:rsid w:val="00A874EF"/>
    <w:rsid w:val="00A900FE"/>
    <w:rsid w:val="00A930F5"/>
    <w:rsid w:val="00A93FC8"/>
    <w:rsid w:val="00A95415"/>
    <w:rsid w:val="00A9755D"/>
    <w:rsid w:val="00AA3C89"/>
    <w:rsid w:val="00AB32BD"/>
    <w:rsid w:val="00AB4723"/>
    <w:rsid w:val="00AC4CDB"/>
    <w:rsid w:val="00AC70FE"/>
    <w:rsid w:val="00AC748F"/>
    <w:rsid w:val="00AD3AA3"/>
    <w:rsid w:val="00AD4358"/>
    <w:rsid w:val="00AD4606"/>
    <w:rsid w:val="00AE309E"/>
    <w:rsid w:val="00AF34F2"/>
    <w:rsid w:val="00AF61E1"/>
    <w:rsid w:val="00AF638A"/>
    <w:rsid w:val="00B00141"/>
    <w:rsid w:val="00B009AA"/>
    <w:rsid w:val="00B00ECE"/>
    <w:rsid w:val="00B030C8"/>
    <w:rsid w:val="00B039C0"/>
    <w:rsid w:val="00B03A09"/>
    <w:rsid w:val="00B056E7"/>
    <w:rsid w:val="00B05B71"/>
    <w:rsid w:val="00B10035"/>
    <w:rsid w:val="00B156E3"/>
    <w:rsid w:val="00B15C76"/>
    <w:rsid w:val="00B165E6"/>
    <w:rsid w:val="00B233B3"/>
    <w:rsid w:val="00B235DB"/>
    <w:rsid w:val="00B30018"/>
    <w:rsid w:val="00B362C5"/>
    <w:rsid w:val="00B424D9"/>
    <w:rsid w:val="00B447C0"/>
    <w:rsid w:val="00B52510"/>
    <w:rsid w:val="00B53E53"/>
    <w:rsid w:val="00B548A2"/>
    <w:rsid w:val="00B56934"/>
    <w:rsid w:val="00B62F03"/>
    <w:rsid w:val="00B63FB7"/>
    <w:rsid w:val="00B645B6"/>
    <w:rsid w:val="00B67216"/>
    <w:rsid w:val="00B72444"/>
    <w:rsid w:val="00B72F11"/>
    <w:rsid w:val="00B84D7C"/>
    <w:rsid w:val="00B9360C"/>
    <w:rsid w:val="00B93B62"/>
    <w:rsid w:val="00B953D1"/>
    <w:rsid w:val="00B96885"/>
    <w:rsid w:val="00B96D93"/>
    <w:rsid w:val="00BA30D0"/>
    <w:rsid w:val="00BA64A6"/>
    <w:rsid w:val="00BB0D32"/>
    <w:rsid w:val="00BC76B5"/>
    <w:rsid w:val="00BD3983"/>
    <w:rsid w:val="00BD413A"/>
    <w:rsid w:val="00BD5420"/>
    <w:rsid w:val="00BE0DDB"/>
    <w:rsid w:val="00BF5191"/>
    <w:rsid w:val="00BF62CB"/>
    <w:rsid w:val="00BF642F"/>
    <w:rsid w:val="00C03A73"/>
    <w:rsid w:val="00C04BD2"/>
    <w:rsid w:val="00C102B3"/>
    <w:rsid w:val="00C13EEC"/>
    <w:rsid w:val="00C14689"/>
    <w:rsid w:val="00C156A4"/>
    <w:rsid w:val="00C16F69"/>
    <w:rsid w:val="00C20FAA"/>
    <w:rsid w:val="00C23509"/>
    <w:rsid w:val="00C2459D"/>
    <w:rsid w:val="00C25686"/>
    <w:rsid w:val="00C264FB"/>
    <w:rsid w:val="00C2755A"/>
    <w:rsid w:val="00C316F1"/>
    <w:rsid w:val="00C33DB2"/>
    <w:rsid w:val="00C35EC3"/>
    <w:rsid w:val="00C42C95"/>
    <w:rsid w:val="00C4470F"/>
    <w:rsid w:val="00C454A7"/>
    <w:rsid w:val="00C50727"/>
    <w:rsid w:val="00C55E5B"/>
    <w:rsid w:val="00C57123"/>
    <w:rsid w:val="00C61FF1"/>
    <w:rsid w:val="00C62739"/>
    <w:rsid w:val="00C63230"/>
    <w:rsid w:val="00C70A07"/>
    <w:rsid w:val="00C720A4"/>
    <w:rsid w:val="00C74F59"/>
    <w:rsid w:val="00C7611C"/>
    <w:rsid w:val="00C7624D"/>
    <w:rsid w:val="00C76365"/>
    <w:rsid w:val="00C77A00"/>
    <w:rsid w:val="00C80110"/>
    <w:rsid w:val="00C8170F"/>
    <w:rsid w:val="00C84122"/>
    <w:rsid w:val="00C94097"/>
    <w:rsid w:val="00C97EB8"/>
    <w:rsid w:val="00CA4269"/>
    <w:rsid w:val="00CA48CA"/>
    <w:rsid w:val="00CA7330"/>
    <w:rsid w:val="00CB1C84"/>
    <w:rsid w:val="00CB5363"/>
    <w:rsid w:val="00CB64F0"/>
    <w:rsid w:val="00CB68D0"/>
    <w:rsid w:val="00CB7A2C"/>
    <w:rsid w:val="00CC2909"/>
    <w:rsid w:val="00CD0549"/>
    <w:rsid w:val="00CD1061"/>
    <w:rsid w:val="00CD480D"/>
    <w:rsid w:val="00CD717F"/>
    <w:rsid w:val="00CD78D3"/>
    <w:rsid w:val="00CE1C55"/>
    <w:rsid w:val="00CE53B5"/>
    <w:rsid w:val="00CE6B3C"/>
    <w:rsid w:val="00CF0C63"/>
    <w:rsid w:val="00CF7B3C"/>
    <w:rsid w:val="00CF7C95"/>
    <w:rsid w:val="00D051FD"/>
    <w:rsid w:val="00D05E6F"/>
    <w:rsid w:val="00D0772A"/>
    <w:rsid w:val="00D1275B"/>
    <w:rsid w:val="00D13412"/>
    <w:rsid w:val="00D16AD5"/>
    <w:rsid w:val="00D20296"/>
    <w:rsid w:val="00D2231A"/>
    <w:rsid w:val="00D276BD"/>
    <w:rsid w:val="00D27929"/>
    <w:rsid w:val="00D33442"/>
    <w:rsid w:val="00D40B60"/>
    <w:rsid w:val="00D41093"/>
    <w:rsid w:val="00D412C0"/>
    <w:rsid w:val="00D419C6"/>
    <w:rsid w:val="00D419E9"/>
    <w:rsid w:val="00D44BAD"/>
    <w:rsid w:val="00D45B55"/>
    <w:rsid w:val="00D469C8"/>
    <w:rsid w:val="00D4785A"/>
    <w:rsid w:val="00D47BA4"/>
    <w:rsid w:val="00D504E1"/>
    <w:rsid w:val="00D52E43"/>
    <w:rsid w:val="00D5399E"/>
    <w:rsid w:val="00D56683"/>
    <w:rsid w:val="00D6367E"/>
    <w:rsid w:val="00D664D7"/>
    <w:rsid w:val="00D67E1E"/>
    <w:rsid w:val="00D7097B"/>
    <w:rsid w:val="00D71715"/>
    <w:rsid w:val="00D7197D"/>
    <w:rsid w:val="00D72BC4"/>
    <w:rsid w:val="00D76619"/>
    <w:rsid w:val="00D815FC"/>
    <w:rsid w:val="00D8517B"/>
    <w:rsid w:val="00D9092F"/>
    <w:rsid w:val="00D91DFA"/>
    <w:rsid w:val="00D95C4C"/>
    <w:rsid w:val="00DA02D8"/>
    <w:rsid w:val="00DA159A"/>
    <w:rsid w:val="00DA4C1C"/>
    <w:rsid w:val="00DB1AB2"/>
    <w:rsid w:val="00DC17C2"/>
    <w:rsid w:val="00DC4FDF"/>
    <w:rsid w:val="00DC66F0"/>
    <w:rsid w:val="00DC7E77"/>
    <w:rsid w:val="00DD01E0"/>
    <w:rsid w:val="00DD156D"/>
    <w:rsid w:val="00DD3105"/>
    <w:rsid w:val="00DD3A65"/>
    <w:rsid w:val="00DD4B65"/>
    <w:rsid w:val="00DD62C6"/>
    <w:rsid w:val="00DE3B92"/>
    <w:rsid w:val="00DE48B4"/>
    <w:rsid w:val="00DE5ACA"/>
    <w:rsid w:val="00DE66A2"/>
    <w:rsid w:val="00DE7137"/>
    <w:rsid w:val="00DF08D5"/>
    <w:rsid w:val="00DF18E4"/>
    <w:rsid w:val="00DF52F9"/>
    <w:rsid w:val="00DF6C0C"/>
    <w:rsid w:val="00E00498"/>
    <w:rsid w:val="00E10AD3"/>
    <w:rsid w:val="00E12EC4"/>
    <w:rsid w:val="00E13176"/>
    <w:rsid w:val="00E1464C"/>
    <w:rsid w:val="00E14ADB"/>
    <w:rsid w:val="00E174F9"/>
    <w:rsid w:val="00E22F78"/>
    <w:rsid w:val="00E2425D"/>
    <w:rsid w:val="00E24F87"/>
    <w:rsid w:val="00E2617A"/>
    <w:rsid w:val="00E273FB"/>
    <w:rsid w:val="00E27557"/>
    <w:rsid w:val="00E31CD4"/>
    <w:rsid w:val="00E33BD7"/>
    <w:rsid w:val="00E44399"/>
    <w:rsid w:val="00E44611"/>
    <w:rsid w:val="00E47AB4"/>
    <w:rsid w:val="00E47FCD"/>
    <w:rsid w:val="00E50482"/>
    <w:rsid w:val="00E52B27"/>
    <w:rsid w:val="00E538E6"/>
    <w:rsid w:val="00E56696"/>
    <w:rsid w:val="00E67E17"/>
    <w:rsid w:val="00E70971"/>
    <w:rsid w:val="00E735DB"/>
    <w:rsid w:val="00E74332"/>
    <w:rsid w:val="00E764C0"/>
    <w:rsid w:val="00E768A9"/>
    <w:rsid w:val="00E802A2"/>
    <w:rsid w:val="00E81BC5"/>
    <w:rsid w:val="00E8410F"/>
    <w:rsid w:val="00E85C0B"/>
    <w:rsid w:val="00E909C0"/>
    <w:rsid w:val="00E90C15"/>
    <w:rsid w:val="00E978C8"/>
    <w:rsid w:val="00EA0F82"/>
    <w:rsid w:val="00EA7089"/>
    <w:rsid w:val="00EB13D7"/>
    <w:rsid w:val="00EB1E79"/>
    <w:rsid w:val="00EB1E83"/>
    <w:rsid w:val="00EB7181"/>
    <w:rsid w:val="00EC3FB7"/>
    <w:rsid w:val="00EC64B5"/>
    <w:rsid w:val="00EC7D70"/>
    <w:rsid w:val="00ED22CB"/>
    <w:rsid w:val="00ED2E80"/>
    <w:rsid w:val="00ED4BB1"/>
    <w:rsid w:val="00ED67AF"/>
    <w:rsid w:val="00EE11F0"/>
    <w:rsid w:val="00EE128C"/>
    <w:rsid w:val="00EE4C48"/>
    <w:rsid w:val="00EE5D2E"/>
    <w:rsid w:val="00EE7CE9"/>
    <w:rsid w:val="00EE7E6F"/>
    <w:rsid w:val="00EF29C1"/>
    <w:rsid w:val="00EF2D6A"/>
    <w:rsid w:val="00EF66D9"/>
    <w:rsid w:val="00EF68E3"/>
    <w:rsid w:val="00EF6BA5"/>
    <w:rsid w:val="00EF780D"/>
    <w:rsid w:val="00EF7A98"/>
    <w:rsid w:val="00F0267E"/>
    <w:rsid w:val="00F04D0C"/>
    <w:rsid w:val="00F071B2"/>
    <w:rsid w:val="00F11B47"/>
    <w:rsid w:val="00F2412D"/>
    <w:rsid w:val="00F25D8D"/>
    <w:rsid w:val="00F267E1"/>
    <w:rsid w:val="00F3069C"/>
    <w:rsid w:val="00F334D3"/>
    <w:rsid w:val="00F3603E"/>
    <w:rsid w:val="00F36949"/>
    <w:rsid w:val="00F442D8"/>
    <w:rsid w:val="00F44CCB"/>
    <w:rsid w:val="00F474C9"/>
    <w:rsid w:val="00F5126B"/>
    <w:rsid w:val="00F51EFE"/>
    <w:rsid w:val="00F52E0C"/>
    <w:rsid w:val="00F54EA3"/>
    <w:rsid w:val="00F60795"/>
    <w:rsid w:val="00F61675"/>
    <w:rsid w:val="00F6686B"/>
    <w:rsid w:val="00F67F74"/>
    <w:rsid w:val="00F709B8"/>
    <w:rsid w:val="00F712B3"/>
    <w:rsid w:val="00F71E9F"/>
    <w:rsid w:val="00F73DE3"/>
    <w:rsid w:val="00F744BF"/>
    <w:rsid w:val="00F7632C"/>
    <w:rsid w:val="00F77219"/>
    <w:rsid w:val="00F82263"/>
    <w:rsid w:val="00F84DD2"/>
    <w:rsid w:val="00F95439"/>
    <w:rsid w:val="00F96411"/>
    <w:rsid w:val="00F97E53"/>
    <w:rsid w:val="00FA44BF"/>
    <w:rsid w:val="00FB0872"/>
    <w:rsid w:val="00FB54CC"/>
    <w:rsid w:val="00FB6473"/>
    <w:rsid w:val="00FD0D21"/>
    <w:rsid w:val="00FD1A37"/>
    <w:rsid w:val="00FD4E5B"/>
    <w:rsid w:val="00FE4EE0"/>
    <w:rsid w:val="00FE64C8"/>
    <w:rsid w:val="00FF0F9A"/>
    <w:rsid w:val="00FF3C56"/>
    <w:rsid w:val="00FF582E"/>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FFB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NormalWeb">
    <w:name w:val="Normal (Web)"/>
    <w:basedOn w:val="Normal"/>
    <w:semiHidden/>
    <w:unhideWhenUsed/>
    <w:rsid w:val="00842456"/>
    <w:rPr>
      <w:rFonts w:ascii="Times New Roman" w:hAnsi="Times New Roman" w:cs="Times New Roman"/>
      <w:sz w:val="24"/>
      <w:szCs w:val="24"/>
    </w:rPr>
  </w:style>
  <w:style w:type="paragraph" w:styleId="Revision">
    <w:name w:val="Revision"/>
    <w:hidden/>
    <w:semiHidden/>
    <w:rsid w:val="001F61B7"/>
    <w:rPr>
      <w:rFonts w:ascii="Verdana" w:eastAsia="Arial" w:hAnsi="Verdana" w:cs="Arial"/>
      <w:lang w:val="en-GB" w:eastAsia="en-US"/>
    </w:rPr>
  </w:style>
  <w:style w:type="paragraph" w:styleId="ListParagraph">
    <w:name w:val="List Paragraph"/>
    <w:basedOn w:val="Normal"/>
    <w:qFormat/>
    <w:rsid w:val="00122DD4"/>
    <w:pPr>
      <w:ind w:left="720"/>
      <w:contextualSpacing/>
    </w:pPr>
  </w:style>
  <w:style w:type="character" w:customStyle="1" w:styleId="1">
    <w:name w:val="未处理的提及1"/>
    <w:basedOn w:val="DefaultParagraphFont"/>
    <w:uiPriority w:val="99"/>
    <w:semiHidden/>
    <w:unhideWhenUsed/>
    <w:rsid w:val="0038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3602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2170733">
      <w:bodyDiv w:val="1"/>
      <w:marLeft w:val="0"/>
      <w:marRight w:val="0"/>
      <w:marTop w:val="0"/>
      <w:marBottom w:val="0"/>
      <w:divBdr>
        <w:top w:val="none" w:sz="0" w:space="0" w:color="auto"/>
        <w:left w:val="none" w:sz="0" w:space="0" w:color="auto"/>
        <w:bottom w:val="none" w:sz="0" w:space="0" w:color="auto"/>
        <w:right w:val="none" w:sz="0" w:space="0" w:color="auto"/>
      </w:divBdr>
      <w:divsChild>
        <w:div w:id="884372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188461">
              <w:marLeft w:val="0"/>
              <w:marRight w:val="0"/>
              <w:marTop w:val="0"/>
              <w:marBottom w:val="0"/>
              <w:divBdr>
                <w:top w:val="none" w:sz="0" w:space="0" w:color="auto"/>
                <w:left w:val="none" w:sz="0" w:space="0" w:color="auto"/>
                <w:bottom w:val="none" w:sz="0" w:space="0" w:color="auto"/>
                <w:right w:val="none" w:sz="0" w:space="0" w:color="auto"/>
              </w:divBdr>
              <w:divsChild>
                <w:div w:id="1446386619">
                  <w:marLeft w:val="0"/>
                  <w:marRight w:val="0"/>
                  <w:marTop w:val="0"/>
                  <w:marBottom w:val="0"/>
                  <w:divBdr>
                    <w:top w:val="none" w:sz="0" w:space="0" w:color="auto"/>
                    <w:left w:val="none" w:sz="0" w:space="0" w:color="auto"/>
                    <w:bottom w:val="none" w:sz="0" w:space="0" w:color="auto"/>
                    <w:right w:val="none" w:sz="0" w:space="0" w:color="auto"/>
                  </w:divBdr>
                  <w:divsChild>
                    <w:div w:id="1429696705">
                      <w:marLeft w:val="0"/>
                      <w:marRight w:val="0"/>
                      <w:marTop w:val="0"/>
                      <w:marBottom w:val="0"/>
                      <w:divBdr>
                        <w:top w:val="none" w:sz="0" w:space="0" w:color="auto"/>
                        <w:left w:val="none" w:sz="0" w:space="0" w:color="auto"/>
                        <w:bottom w:val="none" w:sz="0" w:space="0" w:color="auto"/>
                        <w:right w:val="none" w:sz="0" w:space="0" w:color="auto"/>
                      </w:divBdr>
                      <w:divsChild>
                        <w:div w:id="473453533">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73994777">
      <w:bodyDiv w:val="1"/>
      <w:marLeft w:val="0"/>
      <w:marRight w:val="0"/>
      <w:marTop w:val="0"/>
      <w:marBottom w:val="0"/>
      <w:divBdr>
        <w:top w:val="none" w:sz="0" w:space="0" w:color="auto"/>
        <w:left w:val="none" w:sz="0" w:space="0" w:color="auto"/>
        <w:bottom w:val="none" w:sz="0" w:space="0" w:color="auto"/>
        <w:right w:val="none" w:sz="0" w:space="0" w:color="auto"/>
      </w:divBdr>
      <w:divsChild>
        <w:div w:id="475529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5620">
              <w:marLeft w:val="0"/>
              <w:marRight w:val="0"/>
              <w:marTop w:val="0"/>
              <w:marBottom w:val="0"/>
              <w:divBdr>
                <w:top w:val="none" w:sz="0" w:space="0" w:color="auto"/>
                <w:left w:val="none" w:sz="0" w:space="0" w:color="auto"/>
                <w:bottom w:val="none" w:sz="0" w:space="0" w:color="auto"/>
                <w:right w:val="none" w:sz="0" w:space="0" w:color="auto"/>
              </w:divBdr>
              <w:divsChild>
                <w:div w:id="2061586521">
                  <w:marLeft w:val="0"/>
                  <w:marRight w:val="0"/>
                  <w:marTop w:val="0"/>
                  <w:marBottom w:val="0"/>
                  <w:divBdr>
                    <w:top w:val="none" w:sz="0" w:space="0" w:color="auto"/>
                    <w:left w:val="none" w:sz="0" w:space="0" w:color="auto"/>
                    <w:bottom w:val="none" w:sz="0" w:space="0" w:color="auto"/>
                    <w:right w:val="none" w:sz="0" w:space="0" w:color="auto"/>
                  </w:divBdr>
                  <w:divsChild>
                    <w:div w:id="1589072234">
                      <w:marLeft w:val="0"/>
                      <w:marRight w:val="0"/>
                      <w:marTop w:val="0"/>
                      <w:marBottom w:val="0"/>
                      <w:divBdr>
                        <w:top w:val="none" w:sz="0" w:space="0" w:color="auto"/>
                        <w:left w:val="none" w:sz="0" w:space="0" w:color="auto"/>
                        <w:bottom w:val="none" w:sz="0" w:space="0" w:color="auto"/>
                        <w:right w:val="none" w:sz="0" w:space="0" w:color="auto"/>
                      </w:divBdr>
                      <w:divsChild>
                        <w:div w:id="82603909">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55834104">
      <w:bodyDiv w:val="1"/>
      <w:marLeft w:val="0"/>
      <w:marRight w:val="0"/>
      <w:marTop w:val="0"/>
      <w:marBottom w:val="0"/>
      <w:divBdr>
        <w:top w:val="none" w:sz="0" w:space="0" w:color="auto"/>
        <w:left w:val="none" w:sz="0" w:space="0" w:color="auto"/>
        <w:bottom w:val="none" w:sz="0" w:space="0" w:color="auto"/>
        <w:right w:val="none" w:sz="0" w:space="0" w:color="auto"/>
      </w:divBdr>
    </w:div>
    <w:div w:id="1560903067">
      <w:bodyDiv w:val="1"/>
      <w:marLeft w:val="0"/>
      <w:marRight w:val="0"/>
      <w:marTop w:val="0"/>
      <w:marBottom w:val="0"/>
      <w:divBdr>
        <w:top w:val="none" w:sz="0" w:space="0" w:color="auto"/>
        <w:left w:val="none" w:sz="0" w:space="0" w:color="auto"/>
        <w:bottom w:val="none" w:sz="0" w:space="0" w:color="auto"/>
        <w:right w:val="none" w:sz="0" w:space="0" w:color="auto"/>
      </w:divBdr>
    </w:div>
    <w:div w:id="1986930721">
      <w:bodyDiv w:val="1"/>
      <w:marLeft w:val="0"/>
      <w:marRight w:val="0"/>
      <w:marTop w:val="0"/>
      <w:marBottom w:val="0"/>
      <w:divBdr>
        <w:top w:val="none" w:sz="0" w:space="0" w:color="auto"/>
        <w:left w:val="none" w:sz="0" w:space="0" w:color="auto"/>
        <w:bottom w:val="none" w:sz="0" w:space="0" w:color="auto"/>
        <w:right w:val="none" w:sz="0" w:space="0" w:color="auto"/>
      </w:divBdr>
      <w:divsChild>
        <w:div w:id="54722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287680">
              <w:marLeft w:val="0"/>
              <w:marRight w:val="0"/>
              <w:marTop w:val="0"/>
              <w:marBottom w:val="0"/>
              <w:divBdr>
                <w:top w:val="none" w:sz="0" w:space="0" w:color="auto"/>
                <w:left w:val="none" w:sz="0" w:space="0" w:color="auto"/>
                <w:bottom w:val="none" w:sz="0" w:space="0" w:color="auto"/>
                <w:right w:val="none" w:sz="0" w:space="0" w:color="auto"/>
              </w:divBdr>
              <w:divsChild>
                <w:div w:id="1124543705">
                  <w:marLeft w:val="0"/>
                  <w:marRight w:val="0"/>
                  <w:marTop w:val="0"/>
                  <w:marBottom w:val="0"/>
                  <w:divBdr>
                    <w:top w:val="none" w:sz="0" w:space="0" w:color="auto"/>
                    <w:left w:val="none" w:sz="0" w:space="0" w:color="auto"/>
                    <w:bottom w:val="none" w:sz="0" w:space="0" w:color="auto"/>
                    <w:right w:val="none" w:sz="0" w:space="0" w:color="auto"/>
                  </w:divBdr>
                  <w:divsChild>
                    <w:div w:id="606431728">
                      <w:marLeft w:val="0"/>
                      <w:marRight w:val="0"/>
                      <w:marTop w:val="0"/>
                      <w:marBottom w:val="0"/>
                      <w:divBdr>
                        <w:top w:val="none" w:sz="0" w:space="0" w:color="auto"/>
                        <w:left w:val="none" w:sz="0" w:space="0" w:color="auto"/>
                        <w:bottom w:val="none" w:sz="0" w:space="0" w:color="auto"/>
                        <w:right w:val="none" w:sz="0" w:space="0" w:color="auto"/>
                      </w:divBdr>
                      <w:divsChild>
                        <w:div w:id="514465515">
                          <w:marLeft w:val="1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13416">
      <w:bodyDiv w:val="1"/>
      <w:marLeft w:val="0"/>
      <w:marRight w:val="0"/>
      <w:marTop w:val="0"/>
      <w:marBottom w:val="0"/>
      <w:divBdr>
        <w:top w:val="none" w:sz="0" w:space="0" w:color="auto"/>
        <w:left w:val="none" w:sz="0" w:space="0" w:color="auto"/>
        <w:bottom w:val="none" w:sz="0" w:space="0" w:color="auto"/>
        <w:right w:val="none" w:sz="0" w:space="0" w:color="auto"/>
      </w:divBdr>
      <w:divsChild>
        <w:div w:id="17479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60444">
              <w:marLeft w:val="0"/>
              <w:marRight w:val="0"/>
              <w:marTop w:val="0"/>
              <w:marBottom w:val="0"/>
              <w:divBdr>
                <w:top w:val="none" w:sz="0" w:space="0" w:color="auto"/>
                <w:left w:val="none" w:sz="0" w:space="0" w:color="auto"/>
                <w:bottom w:val="none" w:sz="0" w:space="0" w:color="auto"/>
                <w:right w:val="none" w:sz="0" w:space="0" w:color="auto"/>
              </w:divBdr>
              <w:divsChild>
                <w:div w:id="367991112">
                  <w:marLeft w:val="0"/>
                  <w:marRight w:val="0"/>
                  <w:marTop w:val="0"/>
                  <w:marBottom w:val="0"/>
                  <w:divBdr>
                    <w:top w:val="none" w:sz="0" w:space="0" w:color="auto"/>
                    <w:left w:val="none" w:sz="0" w:space="0" w:color="auto"/>
                    <w:bottom w:val="none" w:sz="0" w:space="0" w:color="auto"/>
                    <w:right w:val="none" w:sz="0" w:space="0" w:color="auto"/>
                  </w:divBdr>
                  <w:divsChild>
                    <w:div w:id="1661689516">
                      <w:marLeft w:val="0"/>
                      <w:marRight w:val="0"/>
                      <w:marTop w:val="0"/>
                      <w:marBottom w:val="0"/>
                      <w:divBdr>
                        <w:top w:val="none" w:sz="0" w:space="0" w:color="auto"/>
                        <w:left w:val="none" w:sz="0" w:space="0" w:color="auto"/>
                        <w:bottom w:val="none" w:sz="0" w:space="0" w:color="auto"/>
                        <w:right w:val="none" w:sz="0" w:space="0" w:color="auto"/>
                      </w:divBdr>
                      <w:divsChild>
                        <w:div w:id="644361692">
                          <w:marLeft w:val="8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wmo.int/en/resources/gender-equality" TargetMode="External"/><Relationship Id="rId17" Type="http://schemas.openxmlformats.org/officeDocument/2006/relationships/hyperlink" Target="https://library.wmo.int/doc_num.php?explnum_id=10939" TargetMode="External"/><Relationship Id="rId2" Type="http://schemas.openxmlformats.org/officeDocument/2006/relationships/customXml" Target="../customXml/item2.xml"/><Relationship Id="rId16" Type="http://schemas.openxmlformats.org/officeDocument/2006/relationships/hyperlink" Target="https://library.wmo.int/doc_num.php?explnum_id=1093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518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54A55E9-C5BB-4D44-98F8-8455193D06E1}">
  <ds:schemaRefs>
    <ds:schemaRef ds:uri="http://schemas.microsoft.com/sharepoint/v3/contenttype/forms"/>
  </ds:schemaRefs>
</ds:datastoreItem>
</file>

<file path=customXml/itemProps2.xml><?xml version="1.0" encoding="utf-8"?>
<ds:datastoreItem xmlns:ds="http://schemas.openxmlformats.org/officeDocument/2006/customXml" ds:itemID="{63B77F5C-ADF6-49AD-911B-49C88C2AAE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B1451A-1AEC-46C8-B40E-D26611B876E3}"/>
</file>

<file path=customXml/itemProps4.xml><?xml version="1.0" encoding="utf-8"?>
<ds:datastoreItem xmlns:ds="http://schemas.openxmlformats.org/officeDocument/2006/customXml" ds:itemID="{75A3146D-4324-2044-823C-0A48BB0CD8A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604</Words>
  <Characters>3446</Characters>
  <Application>Microsoft Office Word</Application>
  <DocSecurity>0</DocSecurity>
  <Lines>28</Lines>
  <Paragraphs>8</Paragraphs>
  <ScaleCrop>false</ScaleCrop>
  <Company>WMO</Company>
  <LinksUpToDate>false</LinksUpToDate>
  <CharactersWithSpaces>4042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Alida Catcheside</dc:creator>
  <cp:lastModifiedBy>Zhaoli CHEN</cp:lastModifiedBy>
  <cp:revision>5</cp:revision>
  <cp:lastPrinted>2013-03-12T09:27:00Z</cp:lastPrinted>
  <dcterms:created xsi:type="dcterms:W3CDTF">2022-11-01T14:00:00Z</dcterms:created>
  <dcterms:modified xsi:type="dcterms:W3CDTF">2022-11-01T14:03:00Z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